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23A6" w14:textId="77777777" w:rsidR="004316ED" w:rsidRDefault="004316ED" w:rsidP="004316ED"/>
    <w:p w14:paraId="3D157FD5" w14:textId="467CAC17" w:rsidR="00811B0A" w:rsidRDefault="00EB09D8" w:rsidP="003E3D6C">
      <w:pPr>
        <w:jc w:val="center"/>
        <w:rPr>
          <w:b/>
          <w:bCs/>
          <w:sz w:val="28"/>
          <w:szCs w:val="28"/>
          <w:u w:val="single"/>
          <w:rtl/>
        </w:rPr>
      </w:pPr>
      <w:r>
        <w:rPr>
          <w:rFonts w:hint="cs"/>
          <w:b/>
          <w:bCs/>
          <w:sz w:val="28"/>
          <w:szCs w:val="28"/>
          <w:u w:val="single"/>
          <w:rtl/>
        </w:rPr>
        <w:t>צו</w:t>
      </w:r>
      <w:r w:rsidR="00811B0A">
        <w:rPr>
          <w:rFonts w:hint="cs"/>
          <w:b/>
          <w:bCs/>
          <w:sz w:val="28"/>
          <w:szCs w:val="28"/>
          <w:u w:val="single"/>
          <w:rtl/>
        </w:rPr>
        <w:t xml:space="preserve"> ארנונה לשנת </w:t>
      </w:r>
      <w:r w:rsidR="00DA2660">
        <w:rPr>
          <w:rFonts w:hint="cs"/>
          <w:b/>
          <w:bCs/>
          <w:sz w:val="28"/>
          <w:szCs w:val="28"/>
          <w:u w:val="single"/>
          <w:rtl/>
        </w:rPr>
        <w:t>202</w:t>
      </w:r>
      <w:r w:rsidR="006C0215">
        <w:rPr>
          <w:rFonts w:hint="cs"/>
          <w:b/>
          <w:bCs/>
          <w:sz w:val="28"/>
          <w:szCs w:val="28"/>
          <w:u w:val="single"/>
          <w:rtl/>
        </w:rPr>
        <w:t>7</w:t>
      </w:r>
      <w:r w:rsidR="0060740B">
        <w:rPr>
          <w:rFonts w:hint="cs"/>
          <w:b/>
          <w:bCs/>
          <w:sz w:val="28"/>
          <w:szCs w:val="28"/>
          <w:u w:val="single"/>
          <w:rtl/>
        </w:rPr>
        <w:t xml:space="preserve"> </w:t>
      </w:r>
    </w:p>
    <w:p w14:paraId="7CD5D0C3" w14:textId="77777777" w:rsidR="00811B0A" w:rsidRDefault="00811B0A" w:rsidP="00811B0A">
      <w:pPr>
        <w:jc w:val="center"/>
        <w:rPr>
          <w:b/>
          <w:bCs/>
          <w:sz w:val="28"/>
          <w:szCs w:val="28"/>
          <w:u w:val="single"/>
          <w:rtl/>
        </w:rPr>
      </w:pPr>
    </w:p>
    <w:p w14:paraId="31B6C67F" w14:textId="77777777" w:rsidR="00811B0A" w:rsidRDefault="00811B0A" w:rsidP="001C3D7A">
      <w:pPr>
        <w:spacing w:line="360" w:lineRule="auto"/>
        <w:rPr>
          <w:sz w:val="28"/>
          <w:szCs w:val="28"/>
          <w:rtl/>
        </w:rPr>
      </w:pPr>
    </w:p>
    <w:p w14:paraId="4BE9C124" w14:textId="77777777" w:rsidR="00CF6321" w:rsidRDefault="00811B0A" w:rsidP="00786C75">
      <w:pPr>
        <w:spacing w:line="360" w:lineRule="auto"/>
        <w:rPr>
          <w:rtl/>
        </w:rPr>
      </w:pPr>
      <w:r w:rsidRPr="00811B0A">
        <w:rPr>
          <w:rFonts w:hint="cs"/>
          <w:rtl/>
        </w:rPr>
        <w:t xml:space="preserve">בתוקף סמכותה לפי חוק ההסדרים במשק המדינה </w:t>
      </w:r>
      <w:r w:rsidR="00CF6321">
        <w:rPr>
          <w:rFonts w:hint="cs"/>
          <w:rtl/>
        </w:rPr>
        <w:t xml:space="preserve">(תיקוני חקיקה להשגת יעדי </w:t>
      </w:r>
      <w:r w:rsidR="00260497">
        <w:rPr>
          <w:rFonts w:hint="cs"/>
          <w:rtl/>
        </w:rPr>
        <w:t>התקציב</w:t>
      </w:r>
      <w:r w:rsidRPr="00811B0A">
        <w:rPr>
          <w:rFonts w:hint="cs"/>
          <w:rtl/>
        </w:rPr>
        <w:t>),</w:t>
      </w:r>
    </w:p>
    <w:p w14:paraId="61A35519" w14:textId="20E85C5B" w:rsidR="00811B0A" w:rsidRDefault="00811B0A" w:rsidP="003E3D6C">
      <w:pPr>
        <w:spacing w:line="360" w:lineRule="auto"/>
        <w:rPr>
          <w:rtl/>
        </w:rPr>
      </w:pPr>
      <w:proofErr w:type="spellStart"/>
      <w:r w:rsidRPr="00811B0A">
        <w:rPr>
          <w:rFonts w:hint="cs"/>
          <w:rtl/>
        </w:rPr>
        <w:t>התשנ"ג</w:t>
      </w:r>
      <w:proofErr w:type="spellEnd"/>
      <w:r w:rsidRPr="00811B0A">
        <w:rPr>
          <w:rFonts w:hint="cs"/>
          <w:rtl/>
        </w:rPr>
        <w:t xml:space="preserve"> -1992 ותקנות ההסדרים במשק המדינה </w:t>
      </w:r>
      <w:proofErr w:type="spellStart"/>
      <w:r w:rsidRPr="00811B0A">
        <w:rPr>
          <w:rFonts w:hint="cs"/>
          <w:rtl/>
        </w:rPr>
        <w:t>התשנ"ד</w:t>
      </w:r>
      <w:proofErr w:type="spellEnd"/>
      <w:r w:rsidRPr="00811B0A">
        <w:rPr>
          <w:rFonts w:hint="cs"/>
          <w:rtl/>
        </w:rPr>
        <w:t xml:space="preserve"> -1993 ,החליטה המועצה המקומית מגדל, להעלות את תעריפי הארנונה שהיו תקפים בצו הארנונה לשנת </w:t>
      </w:r>
      <w:r w:rsidR="00DA2660">
        <w:rPr>
          <w:rFonts w:hint="cs"/>
          <w:b/>
          <w:bCs/>
          <w:rtl/>
        </w:rPr>
        <w:t>202</w:t>
      </w:r>
      <w:r w:rsidR="006C0215">
        <w:rPr>
          <w:rFonts w:hint="cs"/>
          <w:b/>
          <w:bCs/>
          <w:rtl/>
        </w:rPr>
        <w:t>7</w:t>
      </w:r>
      <w:r w:rsidRPr="00811B0A">
        <w:rPr>
          <w:rFonts w:hint="cs"/>
          <w:rtl/>
        </w:rPr>
        <w:t xml:space="preserve"> בשיעור של </w:t>
      </w:r>
      <w:r w:rsidR="006C0215">
        <w:rPr>
          <w:rFonts w:hint="cs"/>
          <w:b/>
          <w:bCs/>
          <w:rtl/>
        </w:rPr>
        <w:t xml:space="preserve">3.05% </w:t>
      </w:r>
      <w:r w:rsidRPr="00811B0A">
        <w:rPr>
          <w:rFonts w:hint="cs"/>
          <w:rtl/>
        </w:rPr>
        <w:t xml:space="preserve">בהתאם להחלטת השרים לשנת </w:t>
      </w:r>
      <w:r w:rsidR="00DA2660">
        <w:rPr>
          <w:rFonts w:hint="cs"/>
          <w:b/>
          <w:bCs/>
          <w:rtl/>
        </w:rPr>
        <w:t>202</w:t>
      </w:r>
      <w:r w:rsidR="006C0215">
        <w:rPr>
          <w:rFonts w:hint="cs"/>
          <w:b/>
          <w:bCs/>
          <w:rtl/>
        </w:rPr>
        <w:t>7</w:t>
      </w:r>
      <w:r w:rsidRPr="001764AA">
        <w:rPr>
          <w:rFonts w:hint="cs"/>
          <w:b/>
          <w:bCs/>
          <w:rtl/>
        </w:rPr>
        <w:t>.</w:t>
      </w:r>
    </w:p>
    <w:p w14:paraId="520483D0" w14:textId="77777777" w:rsidR="00811B0A" w:rsidRDefault="00811B0A" w:rsidP="001C3D7A">
      <w:pPr>
        <w:spacing w:line="360" w:lineRule="auto"/>
        <w:rPr>
          <w:rtl/>
        </w:rPr>
      </w:pPr>
    </w:p>
    <w:p w14:paraId="12419357" w14:textId="77777777" w:rsidR="00811B0A" w:rsidRPr="00811B0A" w:rsidRDefault="00811B0A" w:rsidP="001C3D7A">
      <w:pPr>
        <w:pStyle w:val="a8"/>
        <w:numPr>
          <w:ilvl w:val="0"/>
          <w:numId w:val="3"/>
        </w:numPr>
        <w:spacing w:line="360" w:lineRule="auto"/>
        <w:rPr>
          <w:b/>
          <w:bCs/>
          <w:u w:val="single"/>
        </w:rPr>
      </w:pPr>
      <w:r w:rsidRPr="00811B0A">
        <w:rPr>
          <w:rFonts w:hint="cs"/>
          <w:b/>
          <w:bCs/>
          <w:u w:val="single"/>
          <w:rtl/>
        </w:rPr>
        <w:t>הגדרות :</w:t>
      </w:r>
    </w:p>
    <w:p w14:paraId="78BE1CBC" w14:textId="77777777" w:rsidR="00811B0A" w:rsidRPr="00811B0A" w:rsidRDefault="00811B0A" w:rsidP="001C3D7A">
      <w:pPr>
        <w:spacing w:line="360" w:lineRule="auto"/>
        <w:ind w:left="360"/>
        <w:rPr>
          <w:rtl/>
        </w:rPr>
      </w:pPr>
      <w:r w:rsidRPr="00811B0A">
        <w:rPr>
          <w:rFonts w:hint="cs"/>
          <w:rtl/>
        </w:rPr>
        <w:t>הגדרות כלליות:</w:t>
      </w:r>
    </w:p>
    <w:p w14:paraId="306157FA" w14:textId="77777777" w:rsidR="00811B0A" w:rsidRDefault="00811B0A" w:rsidP="001C3D7A">
      <w:pPr>
        <w:pStyle w:val="a8"/>
        <w:numPr>
          <w:ilvl w:val="1"/>
          <w:numId w:val="3"/>
        </w:numPr>
        <w:spacing w:line="360" w:lineRule="auto"/>
        <w:rPr>
          <w:rtl/>
        </w:rPr>
      </w:pPr>
      <w:r w:rsidRPr="000C5345">
        <w:rPr>
          <w:rFonts w:hint="cs"/>
          <w:b/>
          <w:bCs/>
          <w:rtl/>
        </w:rPr>
        <w:t>מחזיק</w:t>
      </w:r>
      <w:r>
        <w:rPr>
          <w:rFonts w:hint="cs"/>
          <w:rtl/>
        </w:rPr>
        <w:t xml:space="preserve">- כהגדרתו בסעיף 269 לפקודת העיריות (נוסח חדש ) </w:t>
      </w:r>
      <w:r w:rsidR="000C5345">
        <w:rPr>
          <w:rtl/>
        </w:rPr>
        <w:t>–</w:t>
      </w:r>
      <w:r w:rsidR="00A23507">
        <w:rPr>
          <w:rFonts w:hint="cs"/>
          <w:rtl/>
        </w:rPr>
        <w:t xml:space="preserve"> </w:t>
      </w:r>
      <w:r w:rsidR="000C5345">
        <w:rPr>
          <w:rFonts w:hint="cs"/>
          <w:rtl/>
        </w:rPr>
        <w:t>מחזיק הינו אדם/אישיות משפטית המחזיק בנכס כבעל או כשוכר או בכל אופן אחר ,לרבות המדינה ולרבות כל אדם או תאגיד שנקבע לגביו בחיקוק כלשהוא כי דינו כדין המדינה .</w:t>
      </w:r>
    </w:p>
    <w:p w14:paraId="2178D914" w14:textId="77777777" w:rsidR="000C5345" w:rsidRDefault="000C5345" w:rsidP="00260497">
      <w:pPr>
        <w:pStyle w:val="a8"/>
        <w:numPr>
          <w:ilvl w:val="1"/>
          <w:numId w:val="3"/>
        </w:numPr>
        <w:spacing w:line="360" w:lineRule="auto"/>
      </w:pPr>
      <w:r>
        <w:rPr>
          <w:rFonts w:hint="cs"/>
          <w:b/>
          <w:bCs/>
          <w:rtl/>
        </w:rPr>
        <w:t xml:space="preserve">בניין- </w:t>
      </w:r>
      <w:r>
        <w:rPr>
          <w:rFonts w:hint="cs"/>
          <w:rtl/>
        </w:rPr>
        <w:t xml:space="preserve">כל מבנה וכל חלק של מבנה וכל דבר המחובר לו חיבור קבע בין שהוא בנוי בטון טיט ,מתכת כלשהיא ,עץ או כל חומר אחר , לרבות : </w:t>
      </w:r>
    </w:p>
    <w:p w14:paraId="342CA424" w14:textId="77777777" w:rsidR="000C5345" w:rsidRDefault="000C5345" w:rsidP="001C3D7A">
      <w:pPr>
        <w:spacing w:line="360" w:lineRule="auto"/>
        <w:ind w:left="360"/>
        <w:rPr>
          <w:rtl/>
        </w:rPr>
      </w:pPr>
      <w:r>
        <w:rPr>
          <w:rFonts w:hint="cs"/>
          <w:rtl/>
        </w:rPr>
        <w:t xml:space="preserve">1.1.2 </w:t>
      </w:r>
      <w:r>
        <w:rPr>
          <w:rtl/>
        </w:rPr>
        <w:t>–</w:t>
      </w:r>
      <w:r>
        <w:rPr>
          <w:rFonts w:hint="cs"/>
          <w:rtl/>
        </w:rPr>
        <w:t>דירה .</w:t>
      </w:r>
    </w:p>
    <w:p w14:paraId="2FA1C4AF" w14:textId="77777777" w:rsidR="000C5345" w:rsidRDefault="000C5345" w:rsidP="001C3D7A">
      <w:pPr>
        <w:spacing w:line="360" w:lineRule="auto"/>
        <w:ind w:left="360"/>
        <w:rPr>
          <w:rtl/>
        </w:rPr>
      </w:pPr>
      <w:r>
        <w:rPr>
          <w:rFonts w:hint="cs"/>
          <w:rtl/>
        </w:rPr>
        <w:t xml:space="preserve">1.2.2 </w:t>
      </w:r>
      <w:r>
        <w:rPr>
          <w:rtl/>
        </w:rPr>
        <w:t>–</w:t>
      </w:r>
      <w:r>
        <w:rPr>
          <w:rFonts w:hint="cs"/>
          <w:rtl/>
        </w:rPr>
        <w:t xml:space="preserve"> לגבי מבנים המשמשים למגורים: חדר בתוך דירה ,הכול לפי העניין.</w:t>
      </w:r>
    </w:p>
    <w:p w14:paraId="6C032B9D" w14:textId="77777777" w:rsidR="000C5345" w:rsidRDefault="000C5345" w:rsidP="001C3D7A">
      <w:pPr>
        <w:spacing w:line="360" w:lineRule="auto"/>
        <w:ind w:left="360"/>
        <w:rPr>
          <w:rtl/>
        </w:rPr>
      </w:pPr>
      <w:r>
        <w:rPr>
          <w:rFonts w:hint="cs"/>
          <w:rtl/>
        </w:rPr>
        <w:t xml:space="preserve">1.2.3 </w:t>
      </w:r>
      <w:r w:rsidR="007240A2">
        <w:rPr>
          <w:rtl/>
        </w:rPr>
        <w:t>–</w:t>
      </w:r>
      <w:r w:rsidR="007240A2">
        <w:rPr>
          <w:rFonts w:hint="cs"/>
          <w:rtl/>
        </w:rPr>
        <w:t>שטח הקרקע שעיקר שימושה עם המבנה כחצר או כגינה או לכל צורך אחר של אותו מבנה .</w:t>
      </w:r>
    </w:p>
    <w:p w14:paraId="50AD0F29" w14:textId="77777777" w:rsidR="007240A2" w:rsidRDefault="007240A2" w:rsidP="001C3D7A">
      <w:pPr>
        <w:spacing w:line="360" w:lineRule="auto"/>
        <w:ind w:left="360"/>
        <w:rPr>
          <w:rtl/>
        </w:rPr>
      </w:pPr>
    </w:p>
    <w:p w14:paraId="1A2B6BBE" w14:textId="77777777" w:rsidR="007240A2" w:rsidRPr="00163A0F" w:rsidRDefault="007240A2" w:rsidP="001C3D7A">
      <w:pPr>
        <w:spacing w:line="360" w:lineRule="auto"/>
        <w:ind w:left="360"/>
        <w:rPr>
          <w:b/>
          <w:bCs/>
          <w:rtl/>
        </w:rPr>
      </w:pPr>
      <w:r w:rsidRPr="00163A0F">
        <w:rPr>
          <w:rFonts w:hint="cs"/>
          <w:b/>
          <w:bCs/>
          <w:rtl/>
        </w:rPr>
        <w:t>בניינים המשמשים למגורים :</w:t>
      </w:r>
    </w:p>
    <w:p w14:paraId="0ED11551" w14:textId="77777777" w:rsidR="007240A2" w:rsidRDefault="00553A46" w:rsidP="001C3D7A">
      <w:pPr>
        <w:pStyle w:val="a8"/>
        <w:numPr>
          <w:ilvl w:val="1"/>
          <w:numId w:val="3"/>
        </w:numPr>
        <w:spacing w:line="360" w:lineRule="auto"/>
        <w:rPr>
          <w:rtl/>
        </w:rPr>
      </w:pPr>
      <w:r w:rsidRPr="00553A46">
        <w:rPr>
          <w:rFonts w:hint="cs"/>
          <w:b/>
          <w:bCs/>
          <w:rtl/>
        </w:rPr>
        <w:t xml:space="preserve">דירה </w:t>
      </w:r>
      <w:r w:rsidRPr="00553A46">
        <w:rPr>
          <w:b/>
          <w:bCs/>
          <w:rtl/>
        </w:rPr>
        <w:t>–</w:t>
      </w:r>
      <w:r w:rsidRPr="00553A46">
        <w:rPr>
          <w:rFonts w:hint="cs"/>
          <w:b/>
          <w:bCs/>
          <w:rtl/>
        </w:rPr>
        <w:t xml:space="preserve"> </w:t>
      </w:r>
      <w:r>
        <w:rPr>
          <w:rFonts w:hint="cs"/>
          <w:rtl/>
        </w:rPr>
        <w:t>חדר או מערכת חדרים בעלת כניסה נפרדת ,המשמשים למגורי אדם, לרבות חדרי מגורים ,פרוזדורים,</w:t>
      </w:r>
      <w:r w:rsidR="0094115B">
        <w:rPr>
          <w:rFonts w:hint="cs"/>
          <w:rtl/>
        </w:rPr>
        <w:t xml:space="preserve"> </w:t>
      </w:r>
      <w:r>
        <w:rPr>
          <w:rFonts w:hint="cs"/>
          <w:rtl/>
        </w:rPr>
        <w:t>אולם כניסה ,מרפסות מקורות ,חדרי שירות ,ממ"דים ,ובנייני עזר.</w:t>
      </w:r>
    </w:p>
    <w:p w14:paraId="062B8E3C" w14:textId="77777777" w:rsidR="00553A46" w:rsidRDefault="00553A46" w:rsidP="001C3D7A">
      <w:pPr>
        <w:pStyle w:val="a8"/>
        <w:numPr>
          <w:ilvl w:val="2"/>
          <w:numId w:val="3"/>
        </w:numPr>
        <w:spacing w:line="360" w:lineRule="auto"/>
        <w:rPr>
          <w:rtl/>
        </w:rPr>
      </w:pPr>
      <w:r w:rsidRPr="00553A46">
        <w:rPr>
          <w:rFonts w:hint="cs"/>
          <w:b/>
          <w:bCs/>
          <w:rtl/>
        </w:rPr>
        <w:t xml:space="preserve">חדרי שירות </w:t>
      </w:r>
      <w:r w:rsidRPr="00553A46">
        <w:rPr>
          <w:b/>
          <w:bCs/>
          <w:rtl/>
        </w:rPr>
        <w:t>–</w:t>
      </w:r>
      <w:r w:rsidRPr="00553A46">
        <w:rPr>
          <w:rFonts w:hint="cs"/>
          <w:b/>
          <w:bCs/>
          <w:rtl/>
        </w:rPr>
        <w:t xml:space="preserve"> </w:t>
      </w:r>
      <w:r>
        <w:rPr>
          <w:rFonts w:hint="cs"/>
          <w:rtl/>
        </w:rPr>
        <w:t>כל אחד מאלה: מטבח ,חדר אמבטיה/מקלחת, חדרי שירותים ,מזווה חדר ארונות ,חדר הסקה מרכזית ,מרתף וכיוצא באלה ,למעט שטח המקלט .</w:t>
      </w:r>
    </w:p>
    <w:p w14:paraId="4FFC440D" w14:textId="77777777" w:rsidR="00260497" w:rsidRDefault="00260497" w:rsidP="00260497">
      <w:pPr>
        <w:spacing w:line="360" w:lineRule="auto"/>
        <w:ind w:left="360"/>
      </w:pPr>
    </w:p>
    <w:p w14:paraId="1BCB7FAA" w14:textId="77777777" w:rsidR="00764B01" w:rsidRDefault="00764B01" w:rsidP="001C3D7A">
      <w:pPr>
        <w:pStyle w:val="a8"/>
        <w:numPr>
          <w:ilvl w:val="2"/>
          <w:numId w:val="3"/>
        </w:numPr>
        <w:spacing w:line="360" w:lineRule="auto"/>
      </w:pPr>
      <w:r w:rsidRPr="00163A0F">
        <w:rPr>
          <w:rFonts w:hint="cs"/>
          <w:b/>
          <w:bCs/>
          <w:rtl/>
        </w:rPr>
        <w:t>בבתים משותפים או ברכוש משותף</w:t>
      </w:r>
      <w:r>
        <w:rPr>
          <w:rFonts w:hint="cs"/>
          <w:rtl/>
        </w:rPr>
        <w:t xml:space="preserve"> </w:t>
      </w:r>
      <w:r>
        <w:rPr>
          <w:rtl/>
        </w:rPr>
        <w:t>–</w:t>
      </w:r>
      <w:r>
        <w:rPr>
          <w:rFonts w:hint="cs"/>
          <w:rtl/>
        </w:rPr>
        <w:t xml:space="preserve"> המחזיק ביחידה יחויב בחלק היחסי מהשטחים הציבוריים המהווים רכוש משותף והוא יחויב בחלקו היחסי בשטח הציבורי המשותף.</w:t>
      </w:r>
    </w:p>
    <w:p w14:paraId="68ED6789" w14:textId="77777777" w:rsidR="00764B01" w:rsidRDefault="00764B01" w:rsidP="001C3D7A">
      <w:pPr>
        <w:pStyle w:val="a8"/>
        <w:numPr>
          <w:ilvl w:val="1"/>
          <w:numId w:val="3"/>
        </w:numPr>
        <w:spacing w:line="360" w:lineRule="auto"/>
        <w:rPr>
          <w:rtl/>
        </w:rPr>
      </w:pPr>
      <w:del w:id="0" w:author="Fani Naor" w:date="2026-06-09T16:27:00Z" w16du:dateUtc="2026-06-09T13:27:00Z">
        <w:r w:rsidRPr="00163A0F" w:rsidDel="00A10CEC">
          <w:rPr>
            <w:rFonts w:hint="cs"/>
            <w:b/>
            <w:bCs/>
            <w:rtl/>
          </w:rPr>
          <w:delText>יחידת אירוח /צימר/דירת נופש</w:delText>
        </w:r>
        <w:r w:rsidDel="00A10CEC">
          <w:rPr>
            <w:rFonts w:hint="cs"/>
            <w:rtl/>
          </w:rPr>
          <w:delText>- מבנה או חלק ממנו המשמש לאירוח ונופש .</w:delText>
        </w:r>
      </w:del>
    </w:p>
    <w:p w14:paraId="76A9D73F" w14:textId="77777777" w:rsidR="00811B0A" w:rsidRDefault="00764B01" w:rsidP="00260497">
      <w:pPr>
        <w:pStyle w:val="a8"/>
        <w:numPr>
          <w:ilvl w:val="2"/>
          <w:numId w:val="3"/>
        </w:numPr>
        <w:spacing w:line="360" w:lineRule="auto"/>
        <w:rPr>
          <w:rtl/>
        </w:rPr>
      </w:pPr>
      <w:del w:id="1" w:author="Fani Naor" w:date="2026-06-09T16:27:00Z" w16du:dateUtc="2026-06-09T13:27:00Z">
        <w:r w:rsidRPr="00163A0F" w:rsidDel="00A10CEC">
          <w:rPr>
            <w:rFonts w:hint="cs"/>
            <w:b/>
            <w:bCs/>
            <w:rtl/>
          </w:rPr>
          <w:delText>דירת נופש</w:delText>
        </w:r>
        <w:r w:rsidDel="00A10CEC">
          <w:rPr>
            <w:rFonts w:hint="cs"/>
            <w:rtl/>
          </w:rPr>
          <w:delText xml:space="preserve"> </w:delText>
        </w:r>
        <w:r w:rsidDel="00A10CEC">
          <w:rPr>
            <w:rtl/>
          </w:rPr>
          <w:delText>–</w:delText>
        </w:r>
        <w:r w:rsidDel="00A10CEC">
          <w:rPr>
            <w:rFonts w:hint="cs"/>
            <w:rtl/>
          </w:rPr>
          <w:delText xml:space="preserve"> יחידת דיור </w:delText>
        </w:r>
        <w:r w:rsidR="00260497" w:rsidDel="00A10CEC">
          <w:rPr>
            <w:rFonts w:hint="cs"/>
            <w:rtl/>
          </w:rPr>
          <w:delText>ב</w:delText>
        </w:r>
        <w:r w:rsidDel="00A10CEC">
          <w:rPr>
            <w:rFonts w:hint="cs"/>
            <w:rtl/>
          </w:rPr>
          <w:delText>בניין משותף שנרכשה על ידי המחזיק למגורים או לנופש</w:delText>
        </w:r>
      </w:del>
      <w:r>
        <w:rPr>
          <w:rFonts w:hint="cs"/>
          <w:rtl/>
        </w:rPr>
        <w:t xml:space="preserve"> .</w:t>
      </w:r>
    </w:p>
    <w:p w14:paraId="6CB37BFA" w14:textId="77777777" w:rsidR="00764B01" w:rsidRDefault="00764B01" w:rsidP="001C3D7A">
      <w:pPr>
        <w:pStyle w:val="a8"/>
        <w:spacing w:line="360" w:lineRule="auto"/>
        <w:ind w:left="1080"/>
        <w:rPr>
          <w:sz w:val="28"/>
          <w:szCs w:val="28"/>
          <w:rtl/>
        </w:rPr>
      </w:pPr>
    </w:p>
    <w:p w14:paraId="18409784" w14:textId="77777777" w:rsidR="00764B01" w:rsidRPr="00163A0F" w:rsidRDefault="00764B01" w:rsidP="001C3D7A">
      <w:pPr>
        <w:spacing w:line="360" w:lineRule="auto"/>
        <w:rPr>
          <w:b/>
          <w:bCs/>
          <w:u w:val="single"/>
          <w:rtl/>
        </w:rPr>
      </w:pPr>
      <w:r w:rsidRPr="00163A0F">
        <w:rPr>
          <w:rFonts w:hint="cs"/>
          <w:b/>
          <w:bCs/>
          <w:u w:val="single"/>
          <w:rtl/>
        </w:rPr>
        <w:t xml:space="preserve">בניינים אחרים שאינם משמשים כבנייני מגורים </w:t>
      </w:r>
    </w:p>
    <w:p w14:paraId="01017454" w14:textId="77777777" w:rsidR="00764B01" w:rsidRDefault="00764B01" w:rsidP="001C3D7A">
      <w:pPr>
        <w:spacing w:line="360" w:lineRule="auto"/>
        <w:rPr>
          <w:u w:val="single"/>
          <w:rtl/>
        </w:rPr>
      </w:pPr>
    </w:p>
    <w:p w14:paraId="2FD87808" w14:textId="77777777" w:rsidR="00764B01" w:rsidRDefault="00764B01" w:rsidP="001C3D7A">
      <w:pPr>
        <w:pStyle w:val="a8"/>
        <w:numPr>
          <w:ilvl w:val="1"/>
          <w:numId w:val="3"/>
        </w:numPr>
        <w:spacing w:line="360" w:lineRule="auto"/>
        <w:rPr>
          <w:rtl/>
        </w:rPr>
      </w:pPr>
      <w:r w:rsidRPr="00163A0F">
        <w:rPr>
          <w:rFonts w:hint="cs"/>
          <w:b/>
          <w:bCs/>
          <w:rtl/>
        </w:rPr>
        <w:t>בית מלון</w:t>
      </w:r>
      <w:r>
        <w:rPr>
          <w:rFonts w:hint="cs"/>
          <w:rtl/>
        </w:rPr>
        <w:t>- בניין המשמש לתיירות ונופש לרבות כפר נופש .</w:t>
      </w:r>
    </w:p>
    <w:p w14:paraId="1E81A99F" w14:textId="77777777" w:rsidR="00764B01" w:rsidRDefault="00764B01" w:rsidP="001C3D7A">
      <w:pPr>
        <w:pStyle w:val="a8"/>
        <w:numPr>
          <w:ilvl w:val="2"/>
          <w:numId w:val="3"/>
        </w:numPr>
        <w:spacing w:line="360" w:lineRule="auto"/>
      </w:pPr>
      <w:r>
        <w:rPr>
          <w:rFonts w:hint="cs"/>
          <w:rtl/>
        </w:rPr>
        <w:t>מלונית,</w:t>
      </w:r>
      <w:r w:rsidR="00101C2A">
        <w:rPr>
          <w:rFonts w:hint="cs"/>
          <w:rtl/>
        </w:rPr>
        <w:t xml:space="preserve"> </w:t>
      </w:r>
      <w:r>
        <w:rPr>
          <w:rFonts w:hint="cs"/>
          <w:rtl/>
        </w:rPr>
        <w:t>אכסניה ,פנסיון,</w:t>
      </w:r>
      <w:r w:rsidR="00101C2A">
        <w:rPr>
          <w:rFonts w:hint="cs"/>
          <w:rtl/>
        </w:rPr>
        <w:t xml:space="preserve"> </w:t>
      </w:r>
      <w:r>
        <w:rPr>
          <w:rFonts w:hint="cs"/>
          <w:rtl/>
        </w:rPr>
        <w:t xml:space="preserve">בית הארחה ,וכן </w:t>
      </w:r>
      <w:proofErr w:type="spellStart"/>
      <w:r>
        <w:rPr>
          <w:rFonts w:hint="cs"/>
          <w:rtl/>
        </w:rPr>
        <w:t>בונגלוס</w:t>
      </w:r>
      <w:proofErr w:type="spellEnd"/>
      <w:r>
        <w:rPr>
          <w:rFonts w:hint="cs"/>
          <w:rtl/>
        </w:rPr>
        <w:t xml:space="preserve"> וקרוונים </w:t>
      </w:r>
      <w:r>
        <w:rPr>
          <w:rtl/>
        </w:rPr>
        <w:t>–</w:t>
      </w:r>
      <w:r>
        <w:rPr>
          <w:rFonts w:hint="cs"/>
          <w:rtl/>
        </w:rPr>
        <w:t>מבנים המשמשים לתיירות ונופש ואינם בית מלון.</w:t>
      </w:r>
    </w:p>
    <w:p w14:paraId="22AB560D" w14:textId="0C476653" w:rsidR="002C3BA9" w:rsidRPr="00FF0E3A" w:rsidRDefault="002C3BA9" w:rsidP="002C3BA9">
      <w:pPr>
        <w:pStyle w:val="a8"/>
        <w:numPr>
          <w:ilvl w:val="2"/>
          <w:numId w:val="3"/>
        </w:numPr>
        <w:spacing w:line="360" w:lineRule="auto"/>
        <w:rPr>
          <w:color w:val="EE0000"/>
        </w:rPr>
      </w:pPr>
      <w:r w:rsidRPr="00FF0E3A">
        <w:rPr>
          <w:rFonts w:hint="cs"/>
          <w:b/>
          <w:bCs/>
          <w:color w:val="EE0000"/>
          <w:rtl/>
        </w:rPr>
        <w:t>יחידת אירוח /צימר</w:t>
      </w:r>
      <w:r w:rsidRPr="00FF0E3A">
        <w:rPr>
          <w:rFonts w:hint="cs"/>
          <w:color w:val="EE0000"/>
          <w:rtl/>
        </w:rPr>
        <w:t xml:space="preserve"> </w:t>
      </w:r>
      <w:r w:rsidRPr="00FF0E3A">
        <w:rPr>
          <w:color w:val="EE0000"/>
          <w:rtl/>
        </w:rPr>
        <w:t>–</w:t>
      </w:r>
      <w:r w:rsidRPr="00FF0E3A">
        <w:rPr>
          <w:rFonts w:hint="cs"/>
          <w:color w:val="EE0000"/>
          <w:rtl/>
        </w:rPr>
        <w:t xml:space="preserve"> מבנה או חלק ממנו </w:t>
      </w:r>
      <w:r w:rsidR="00D943B5">
        <w:rPr>
          <w:rFonts w:hint="cs"/>
          <w:color w:val="EE0000"/>
          <w:rtl/>
        </w:rPr>
        <w:t xml:space="preserve">המשמש לאירוח </w:t>
      </w:r>
      <w:r w:rsidR="003651C1">
        <w:rPr>
          <w:rFonts w:hint="cs"/>
          <w:color w:val="EE0000"/>
          <w:rtl/>
        </w:rPr>
        <w:t>ונופש</w:t>
      </w:r>
      <w:r w:rsidRPr="00FF0E3A">
        <w:rPr>
          <w:rFonts w:hint="cs"/>
          <w:color w:val="EE0000"/>
          <w:rtl/>
        </w:rPr>
        <w:t>.</w:t>
      </w:r>
      <w:r w:rsidRPr="00FF0E3A">
        <w:rPr>
          <w:rStyle w:val="ac"/>
          <w:color w:val="EE0000"/>
          <w:rtl/>
        </w:rPr>
        <w:footnoteReference w:id="1"/>
      </w:r>
    </w:p>
    <w:p w14:paraId="2F1062CE" w14:textId="065BAF4D" w:rsidR="002C3BA9" w:rsidRPr="00FF0E3A" w:rsidRDefault="002C3BA9" w:rsidP="00A10CEC">
      <w:pPr>
        <w:pStyle w:val="a8"/>
        <w:numPr>
          <w:ilvl w:val="2"/>
          <w:numId w:val="3"/>
        </w:numPr>
        <w:spacing w:line="360" w:lineRule="auto"/>
        <w:rPr>
          <w:color w:val="EE0000"/>
          <w:rtl/>
        </w:rPr>
      </w:pPr>
      <w:r w:rsidRPr="00FF0E3A">
        <w:rPr>
          <w:rFonts w:hint="cs"/>
          <w:b/>
          <w:bCs/>
          <w:color w:val="EE0000"/>
          <w:rtl/>
        </w:rPr>
        <w:t>דירת נופש</w:t>
      </w:r>
      <w:r w:rsidRPr="00FF0E3A">
        <w:rPr>
          <w:rFonts w:hint="cs"/>
          <w:color w:val="EE0000"/>
          <w:rtl/>
        </w:rPr>
        <w:t xml:space="preserve"> - </w:t>
      </w:r>
      <w:r w:rsidR="00A10CEC" w:rsidRPr="00A10CEC">
        <w:rPr>
          <w:rtl/>
        </w:rPr>
        <w:t xml:space="preserve"> </w:t>
      </w:r>
      <w:r w:rsidR="00A10CEC" w:rsidRPr="00A10CEC">
        <w:rPr>
          <w:rFonts w:hint="cs"/>
          <w:color w:val="EE0000"/>
          <w:rtl/>
        </w:rPr>
        <w:t>דיר</w:t>
      </w:r>
      <w:r w:rsidR="00A10CEC" w:rsidRPr="00A10CEC">
        <w:rPr>
          <w:color w:val="EE0000"/>
          <w:rtl/>
        </w:rPr>
        <w:t>ה בת חדר אחד לפחות ואשר בה שירותים צמודים שבשימוש העיקרי אינה למגורי קבע אלא לשהייה זמנית או תקופתית לרוב לצרכי תיירות, פנאי או חופשה וא</w:t>
      </w:r>
      <w:r w:rsidR="003651C1">
        <w:rPr>
          <w:rFonts w:hint="cs"/>
          <w:color w:val="EE0000"/>
          <w:rtl/>
        </w:rPr>
        <w:t xml:space="preserve">שר </w:t>
      </w:r>
      <w:r w:rsidR="00A10CEC" w:rsidRPr="00A10CEC">
        <w:rPr>
          <w:color w:val="EE0000"/>
          <w:rtl/>
        </w:rPr>
        <w:t>שימושה למעשה משמשת כדירת נופש</w:t>
      </w:r>
      <w:r w:rsidRPr="00FF0E3A">
        <w:rPr>
          <w:rStyle w:val="ac"/>
          <w:color w:val="EE0000"/>
          <w:rtl/>
        </w:rPr>
        <w:footnoteReference w:id="2"/>
      </w:r>
    </w:p>
    <w:p w14:paraId="6F54E827" w14:textId="77777777" w:rsidR="00764B01" w:rsidRDefault="00E741BB" w:rsidP="001C3D7A">
      <w:pPr>
        <w:pStyle w:val="a8"/>
        <w:numPr>
          <w:ilvl w:val="1"/>
          <w:numId w:val="3"/>
        </w:numPr>
        <w:spacing w:line="360" w:lineRule="auto"/>
        <w:rPr>
          <w:rtl/>
        </w:rPr>
      </w:pPr>
      <w:r w:rsidRPr="00163A0F">
        <w:rPr>
          <w:rFonts w:hint="cs"/>
          <w:b/>
          <w:bCs/>
          <w:rtl/>
        </w:rPr>
        <w:t>בנקים</w:t>
      </w:r>
      <w:r>
        <w:rPr>
          <w:rFonts w:hint="cs"/>
          <w:rtl/>
        </w:rPr>
        <w:t xml:space="preserve">- לרבות תאגיד בנקאי ,סניף ,תאגיד החזקה בנקאית ,תאגיד עזר כהגדרתם בחוק הבנקאות (רישוי) </w:t>
      </w:r>
      <w:proofErr w:type="spellStart"/>
      <w:r>
        <w:rPr>
          <w:rFonts w:hint="cs"/>
          <w:rtl/>
        </w:rPr>
        <w:t>התשמ"א</w:t>
      </w:r>
      <w:proofErr w:type="spellEnd"/>
      <w:r>
        <w:rPr>
          <w:rFonts w:hint="cs"/>
          <w:rtl/>
        </w:rPr>
        <w:t xml:space="preserve"> </w:t>
      </w:r>
      <w:r>
        <w:rPr>
          <w:rtl/>
        </w:rPr>
        <w:t>–</w:t>
      </w:r>
      <w:r>
        <w:rPr>
          <w:rFonts w:hint="cs"/>
          <w:rtl/>
        </w:rPr>
        <w:t xml:space="preserve"> 1981 ,לרבות תאגיד שהבנק שולט בו.</w:t>
      </w:r>
    </w:p>
    <w:p w14:paraId="275B08E2" w14:textId="77777777" w:rsidR="00E741BB" w:rsidRDefault="00E741BB" w:rsidP="001C3D7A">
      <w:pPr>
        <w:pStyle w:val="a8"/>
        <w:numPr>
          <w:ilvl w:val="1"/>
          <w:numId w:val="3"/>
        </w:numPr>
        <w:spacing w:line="360" w:lineRule="auto"/>
      </w:pPr>
      <w:r w:rsidRPr="00163A0F">
        <w:rPr>
          <w:rFonts w:hint="cs"/>
          <w:b/>
          <w:bCs/>
          <w:rtl/>
        </w:rPr>
        <w:t>קרקע תפוסה</w:t>
      </w:r>
      <w:r>
        <w:rPr>
          <w:rFonts w:hint="cs"/>
          <w:rtl/>
        </w:rPr>
        <w:t xml:space="preserve"> -כל קרקע בתחום המועצה שאינה אדמה חקלאית או אינה אדמת בניין אשר משתמשים בה ומחזיקים בה שלא יחד עם הבניין.</w:t>
      </w:r>
    </w:p>
    <w:p w14:paraId="6A7086C3" w14:textId="77777777" w:rsidR="00E741BB" w:rsidRDefault="00E741BB" w:rsidP="001C3D7A">
      <w:pPr>
        <w:pStyle w:val="a8"/>
        <w:numPr>
          <w:ilvl w:val="1"/>
          <w:numId w:val="3"/>
        </w:numPr>
        <w:spacing w:line="360" w:lineRule="auto"/>
      </w:pPr>
      <w:r w:rsidRPr="00163A0F">
        <w:rPr>
          <w:rFonts w:hint="cs"/>
          <w:b/>
          <w:bCs/>
          <w:rtl/>
        </w:rPr>
        <w:t>קרקע חקלאית</w:t>
      </w:r>
      <w:r>
        <w:rPr>
          <w:rFonts w:hint="cs"/>
          <w:rtl/>
        </w:rPr>
        <w:t xml:space="preserve">- כמשמעותה בסעיף  1 לצו המועצות המקומיות א' </w:t>
      </w:r>
      <w:proofErr w:type="spellStart"/>
      <w:r>
        <w:rPr>
          <w:rFonts w:hint="cs"/>
          <w:rtl/>
        </w:rPr>
        <w:t>התשי"א</w:t>
      </w:r>
      <w:proofErr w:type="spellEnd"/>
      <w:r>
        <w:rPr>
          <w:rFonts w:hint="cs"/>
          <w:rtl/>
        </w:rPr>
        <w:t xml:space="preserve"> -1950 .</w:t>
      </w:r>
    </w:p>
    <w:p w14:paraId="79EEDDAC" w14:textId="77777777" w:rsidR="00E741BB" w:rsidRDefault="00E741BB" w:rsidP="001C3D7A">
      <w:pPr>
        <w:pStyle w:val="a8"/>
        <w:numPr>
          <w:ilvl w:val="1"/>
          <w:numId w:val="3"/>
        </w:numPr>
        <w:spacing w:line="360" w:lineRule="auto"/>
      </w:pPr>
      <w:r w:rsidRPr="00163A0F">
        <w:rPr>
          <w:rFonts w:hint="cs"/>
          <w:b/>
          <w:bCs/>
          <w:rtl/>
        </w:rPr>
        <w:t>מבנה חקלאי</w:t>
      </w:r>
      <w:r>
        <w:rPr>
          <w:rFonts w:hint="cs"/>
          <w:rtl/>
        </w:rPr>
        <w:t xml:space="preserve"> </w:t>
      </w:r>
      <w:r>
        <w:rPr>
          <w:rtl/>
        </w:rPr>
        <w:t>–</w:t>
      </w:r>
      <w:r>
        <w:rPr>
          <w:rFonts w:hint="cs"/>
          <w:rtl/>
        </w:rPr>
        <w:t xml:space="preserve">מבנה הנמצא על אדמת חקלאית ומשמש לצרכי חקלאות ולגבי אורוות סוסים גם לצרכי רכיבה </w:t>
      </w:r>
      <w:r w:rsidR="004C44C1">
        <w:rPr>
          <w:rFonts w:hint="cs"/>
          <w:rtl/>
        </w:rPr>
        <w:t>על סוסים.</w:t>
      </w:r>
    </w:p>
    <w:p w14:paraId="5BBB12D5" w14:textId="77777777" w:rsidR="004C44C1" w:rsidRDefault="004C44C1" w:rsidP="00157278">
      <w:pPr>
        <w:pStyle w:val="a8"/>
        <w:numPr>
          <w:ilvl w:val="0"/>
          <w:numId w:val="3"/>
        </w:numPr>
        <w:spacing w:line="360" w:lineRule="auto"/>
        <w:rPr>
          <w:rtl/>
        </w:rPr>
      </w:pPr>
      <w:r w:rsidRPr="00157278">
        <w:rPr>
          <w:rFonts w:hint="cs"/>
          <w:b/>
          <w:bCs/>
          <w:rtl/>
        </w:rPr>
        <w:t>אזורים</w:t>
      </w:r>
    </w:p>
    <w:p w14:paraId="32CE5F41" w14:textId="77777777" w:rsidR="003311FD" w:rsidRPr="00163A0F" w:rsidRDefault="003311FD" w:rsidP="001C3D7A">
      <w:pPr>
        <w:spacing w:line="360" w:lineRule="auto"/>
        <w:rPr>
          <w:b/>
          <w:bCs/>
          <w:rtl/>
        </w:rPr>
      </w:pPr>
      <w:r w:rsidRPr="00163A0F">
        <w:rPr>
          <w:rFonts w:hint="cs"/>
          <w:b/>
          <w:bCs/>
          <w:rtl/>
        </w:rPr>
        <w:t>תחום שיפוטה של מועצה מקומית מגדל יחולק כדלהלן:</w:t>
      </w:r>
    </w:p>
    <w:p w14:paraId="32290D57" w14:textId="77777777" w:rsidR="003311FD" w:rsidRDefault="003311FD" w:rsidP="001C3D7A">
      <w:pPr>
        <w:spacing w:line="360" w:lineRule="auto"/>
        <w:rPr>
          <w:rtl/>
        </w:rPr>
      </w:pPr>
      <w:r w:rsidRPr="00A23507">
        <w:rPr>
          <w:rFonts w:hint="cs"/>
          <w:b/>
          <w:bCs/>
          <w:rtl/>
        </w:rPr>
        <w:t>אזור א'</w:t>
      </w:r>
      <w:r>
        <w:rPr>
          <w:rFonts w:hint="cs"/>
          <w:rtl/>
        </w:rPr>
        <w:t xml:space="preserve"> </w:t>
      </w:r>
      <w:r>
        <w:rPr>
          <w:rtl/>
        </w:rPr>
        <w:t>–</w:t>
      </w:r>
      <w:r>
        <w:rPr>
          <w:rFonts w:hint="cs"/>
          <w:rtl/>
        </w:rPr>
        <w:t xml:space="preserve">מכביש ראשי טבריה (כביש 90 ) </w:t>
      </w:r>
      <w:r>
        <w:rPr>
          <w:rtl/>
        </w:rPr>
        <w:t>–</w:t>
      </w:r>
      <w:r>
        <w:rPr>
          <w:rFonts w:hint="cs"/>
          <w:rtl/>
        </w:rPr>
        <w:t>ראש פינה ומזרחה (מקטע החוף).</w:t>
      </w:r>
    </w:p>
    <w:p w14:paraId="6BF19C71" w14:textId="77777777" w:rsidR="003311FD" w:rsidRDefault="003311FD" w:rsidP="001C3D7A">
      <w:pPr>
        <w:spacing w:line="360" w:lineRule="auto"/>
        <w:rPr>
          <w:rtl/>
        </w:rPr>
      </w:pPr>
      <w:r w:rsidRPr="00A23507">
        <w:rPr>
          <w:rFonts w:hint="cs"/>
          <w:b/>
          <w:bCs/>
          <w:rtl/>
        </w:rPr>
        <w:t>אזור ב'</w:t>
      </w:r>
      <w:r>
        <w:rPr>
          <w:rFonts w:hint="cs"/>
          <w:rtl/>
        </w:rPr>
        <w:t xml:space="preserve"> </w:t>
      </w:r>
      <w:r>
        <w:rPr>
          <w:rtl/>
        </w:rPr>
        <w:t>–</w:t>
      </w:r>
      <w:r>
        <w:rPr>
          <w:rFonts w:hint="cs"/>
          <w:rtl/>
        </w:rPr>
        <w:t xml:space="preserve">מכביש ראשי טבריה (כביש 90) </w:t>
      </w:r>
      <w:r>
        <w:rPr>
          <w:rtl/>
        </w:rPr>
        <w:t>–</w:t>
      </w:r>
      <w:r>
        <w:rPr>
          <w:rFonts w:hint="cs"/>
          <w:rtl/>
        </w:rPr>
        <w:t xml:space="preserve"> ראש פינה ומערבה</w:t>
      </w:r>
      <w:r w:rsidR="00260497">
        <w:rPr>
          <w:rFonts w:hint="cs"/>
          <w:rtl/>
        </w:rPr>
        <w:t>,</w:t>
      </w:r>
      <w:r>
        <w:rPr>
          <w:rFonts w:hint="cs"/>
          <w:rtl/>
        </w:rPr>
        <w:t xml:space="preserve"> מושבה ויתרת האזורים בישוב מגדל .</w:t>
      </w:r>
    </w:p>
    <w:p w14:paraId="2F0B9316" w14:textId="77777777" w:rsidR="003311FD" w:rsidRPr="00E13F67" w:rsidRDefault="003311FD" w:rsidP="001C3D7A">
      <w:pPr>
        <w:spacing w:line="360" w:lineRule="auto"/>
        <w:rPr>
          <w:b/>
          <w:bCs/>
          <w:rtl/>
        </w:rPr>
      </w:pPr>
      <w:r w:rsidRPr="00163A0F">
        <w:rPr>
          <w:rFonts w:hint="cs"/>
          <w:b/>
          <w:bCs/>
          <w:rtl/>
        </w:rPr>
        <w:t>3</w:t>
      </w:r>
      <w:r w:rsidRPr="00E13F67">
        <w:rPr>
          <w:rFonts w:hint="cs"/>
          <w:b/>
          <w:bCs/>
          <w:rtl/>
        </w:rPr>
        <w:t>.</w:t>
      </w:r>
      <w:r w:rsidR="00157278">
        <w:rPr>
          <w:rFonts w:hint="cs"/>
          <w:b/>
          <w:bCs/>
          <w:rtl/>
        </w:rPr>
        <w:t xml:space="preserve"> </w:t>
      </w:r>
      <w:r w:rsidRPr="00E13F67">
        <w:rPr>
          <w:rFonts w:hint="cs"/>
          <w:b/>
          <w:bCs/>
          <w:rtl/>
        </w:rPr>
        <w:t xml:space="preserve">שיטת המדידה </w:t>
      </w:r>
      <w:r w:rsidR="00F41664" w:rsidRPr="00E13F67">
        <w:rPr>
          <w:rFonts w:hint="cs"/>
          <w:b/>
          <w:bCs/>
          <w:rtl/>
        </w:rPr>
        <w:t>.</w:t>
      </w:r>
    </w:p>
    <w:p w14:paraId="6A168C87" w14:textId="77777777" w:rsidR="003311FD" w:rsidRDefault="003311FD" w:rsidP="00365C12">
      <w:pPr>
        <w:spacing w:line="360" w:lineRule="auto"/>
        <w:rPr>
          <w:rtl/>
        </w:rPr>
      </w:pPr>
      <w:r>
        <w:rPr>
          <w:rFonts w:hint="cs"/>
          <w:rtl/>
        </w:rPr>
        <w:t xml:space="preserve">3.1 </w:t>
      </w:r>
      <w:r w:rsidR="00365C12">
        <w:rPr>
          <w:rFonts w:hint="cs"/>
          <w:rtl/>
        </w:rPr>
        <w:t xml:space="preserve">שטחו של הנכס לחיוב בארנונה יקבע לפי שטחו המדויק במ"ר ובכפוף למדידת הנכסים כפי </w:t>
      </w:r>
      <w:r w:rsidR="00365C12">
        <w:rPr>
          <w:rtl/>
        </w:rPr>
        <w:br/>
      </w:r>
      <w:r w:rsidR="00365C12">
        <w:rPr>
          <w:rFonts w:hint="cs"/>
          <w:rtl/>
        </w:rPr>
        <w:t xml:space="preserve">      שיערכו במועצה מעת לעת.</w:t>
      </w:r>
    </w:p>
    <w:p w14:paraId="7E1A1991" w14:textId="77777777" w:rsidR="00542D37" w:rsidRDefault="00542D37" w:rsidP="001C3D7A">
      <w:pPr>
        <w:spacing w:line="360" w:lineRule="auto"/>
        <w:rPr>
          <w:rtl/>
        </w:rPr>
      </w:pPr>
      <w:r>
        <w:rPr>
          <w:rFonts w:hint="cs"/>
          <w:rtl/>
        </w:rPr>
        <w:t xml:space="preserve">3.2- השטח לגבי בניינים המשמשים למגורים </w:t>
      </w:r>
      <w:r>
        <w:rPr>
          <w:rtl/>
        </w:rPr>
        <w:t>–</w:t>
      </w:r>
      <w:r>
        <w:rPr>
          <w:rFonts w:hint="cs"/>
          <w:rtl/>
        </w:rPr>
        <w:t xml:space="preserve"> משמעו שטח של כלל המבנה שבידי המחזיק במ"ר ,על כל קומותיו וחלקיו,</w:t>
      </w:r>
      <w:r w:rsidR="00B31429">
        <w:rPr>
          <w:rFonts w:hint="cs"/>
          <w:rtl/>
        </w:rPr>
        <w:t xml:space="preserve"> </w:t>
      </w:r>
      <w:r>
        <w:rPr>
          <w:rFonts w:hint="cs"/>
          <w:rtl/>
        </w:rPr>
        <w:t>למעט מקלט ,מרפסות וחניות לא מקורות ,מחסנים וחניות שאינם מחוברים לבית המגורים ולמעט חלל שגובהו פחות מ-1.70 מ"ר .שטח קרקע שעיקר השימוש עם המבנה כחצר או כגינה עד 900 מ"ר כלול בשטח הבניין .</w:t>
      </w:r>
    </w:p>
    <w:p w14:paraId="4A53B98D" w14:textId="77777777" w:rsidR="00542D37" w:rsidRDefault="00542D37" w:rsidP="001C3D7A">
      <w:pPr>
        <w:spacing w:line="360" w:lineRule="auto"/>
        <w:rPr>
          <w:rtl/>
        </w:rPr>
      </w:pPr>
      <w:r w:rsidRPr="00163A0F">
        <w:rPr>
          <w:rFonts w:hint="cs"/>
          <w:b/>
          <w:bCs/>
          <w:rtl/>
        </w:rPr>
        <w:t>3.3</w:t>
      </w:r>
      <w:r>
        <w:rPr>
          <w:rFonts w:hint="cs"/>
          <w:rtl/>
        </w:rPr>
        <w:t>-</w:t>
      </w:r>
      <w:r w:rsidRPr="00163A0F">
        <w:rPr>
          <w:rFonts w:hint="cs"/>
          <w:b/>
          <w:bCs/>
          <w:rtl/>
        </w:rPr>
        <w:t>השטח לגבי בניינים שאינם משמשים למגורים</w:t>
      </w:r>
      <w:r>
        <w:rPr>
          <w:rFonts w:hint="cs"/>
          <w:rtl/>
        </w:rPr>
        <w:t xml:space="preserve"> </w:t>
      </w:r>
      <w:r>
        <w:rPr>
          <w:rtl/>
        </w:rPr>
        <w:t>–</w:t>
      </w:r>
      <w:r>
        <w:rPr>
          <w:rFonts w:hint="cs"/>
          <w:rtl/>
        </w:rPr>
        <w:t>משמעו שטח של כלל המבנה שבידי המחזיק במ"ר על כל קומותיו או חלקיו וכן שטח הקרקע שעיקר שימושה עם הבניין כחצר ,גינה או לכל צורך אחר ,השטח הבנוי יחויב לפי תעריף לבניין ויתרת שטח הקרקע יחויב לפי התעריף לקרקע תפוסה לעסקים אלא אם נאמר אחרת במפורש .</w:t>
      </w:r>
    </w:p>
    <w:p w14:paraId="09022307" w14:textId="77777777" w:rsidR="00E13F67" w:rsidRDefault="00E13F67" w:rsidP="001C3D7A">
      <w:pPr>
        <w:spacing w:line="360" w:lineRule="auto"/>
        <w:rPr>
          <w:rtl/>
        </w:rPr>
      </w:pPr>
      <w:r w:rsidRPr="00163A0F">
        <w:rPr>
          <w:rFonts w:hint="cs"/>
          <w:b/>
          <w:bCs/>
          <w:rtl/>
        </w:rPr>
        <w:t>4</w:t>
      </w:r>
      <w:r w:rsidRPr="00E13F67">
        <w:rPr>
          <w:rFonts w:hint="cs"/>
          <w:b/>
          <w:bCs/>
          <w:rtl/>
        </w:rPr>
        <w:t>.</w:t>
      </w:r>
      <w:r w:rsidR="00157278">
        <w:rPr>
          <w:rFonts w:hint="cs"/>
          <w:b/>
          <w:bCs/>
          <w:rtl/>
        </w:rPr>
        <w:t xml:space="preserve"> </w:t>
      </w:r>
      <w:r w:rsidRPr="00E13F67">
        <w:rPr>
          <w:rFonts w:hint="cs"/>
          <w:b/>
          <w:bCs/>
          <w:rtl/>
        </w:rPr>
        <w:t>החיוב</w:t>
      </w:r>
      <w:r>
        <w:rPr>
          <w:rFonts w:hint="cs"/>
          <w:rtl/>
        </w:rPr>
        <w:t xml:space="preserve"> </w:t>
      </w:r>
    </w:p>
    <w:p w14:paraId="32067DFD" w14:textId="77777777" w:rsidR="00E13F67" w:rsidRDefault="00E13F67" w:rsidP="001C3D7A">
      <w:pPr>
        <w:spacing w:line="360" w:lineRule="auto"/>
        <w:rPr>
          <w:rtl/>
        </w:rPr>
      </w:pPr>
      <w:r>
        <w:rPr>
          <w:rFonts w:hint="cs"/>
          <w:rtl/>
        </w:rPr>
        <w:t xml:space="preserve">4.1 </w:t>
      </w:r>
      <w:r>
        <w:rPr>
          <w:rtl/>
        </w:rPr>
        <w:t>–</w:t>
      </w:r>
      <w:r>
        <w:rPr>
          <w:rFonts w:hint="cs"/>
          <w:rtl/>
        </w:rPr>
        <w:t>הארנונה תחויב לפי שטח הבניין ,בהתחשב באזור בו הוא מצוי ,כפי שיפורט בטבלה להלן :</w:t>
      </w:r>
    </w:p>
    <w:p w14:paraId="3E1C2076" w14:textId="77777777" w:rsidR="00E13F67" w:rsidRDefault="00E13F67" w:rsidP="001C3D7A">
      <w:pPr>
        <w:spacing w:line="360" w:lineRule="auto"/>
        <w:rPr>
          <w:rtl/>
        </w:rPr>
      </w:pPr>
      <w:r>
        <w:rPr>
          <w:rFonts w:hint="cs"/>
          <w:rtl/>
        </w:rPr>
        <w:t>4.2 הארנונה תחויב לפי שטח המבנה במ"ר או לפי מידה אחרת כפי שיפורט בסיווג הנכס .</w:t>
      </w:r>
    </w:p>
    <w:p w14:paraId="581628A1" w14:textId="77777777" w:rsidR="001C3D7A" w:rsidRDefault="001C3D7A" w:rsidP="001C3D7A">
      <w:pPr>
        <w:spacing w:line="360" w:lineRule="auto"/>
        <w:rPr>
          <w:rtl/>
        </w:rPr>
      </w:pPr>
    </w:p>
    <w:p w14:paraId="550CBA18" w14:textId="77777777" w:rsidR="00E13F67" w:rsidRPr="0023134C" w:rsidRDefault="00E13F67" w:rsidP="004C44C1">
      <w:pPr>
        <w:rPr>
          <w:b/>
          <w:bCs/>
          <w:sz w:val="22"/>
          <w:szCs w:val="22"/>
          <w:rtl/>
        </w:rPr>
      </w:pPr>
      <w:r w:rsidRPr="0023134C">
        <w:rPr>
          <w:rFonts w:hint="cs"/>
          <w:sz w:val="22"/>
          <w:szCs w:val="22"/>
          <w:rtl/>
        </w:rPr>
        <w:t>5</w:t>
      </w:r>
      <w:r w:rsidRPr="0023134C">
        <w:rPr>
          <w:rFonts w:hint="cs"/>
          <w:b/>
          <w:bCs/>
          <w:sz w:val="22"/>
          <w:szCs w:val="22"/>
          <w:rtl/>
        </w:rPr>
        <w:t>.</w:t>
      </w:r>
      <w:r w:rsidR="00157278">
        <w:rPr>
          <w:rFonts w:hint="cs"/>
          <w:b/>
          <w:bCs/>
          <w:sz w:val="22"/>
          <w:szCs w:val="22"/>
          <w:rtl/>
        </w:rPr>
        <w:t xml:space="preserve"> </w:t>
      </w:r>
      <w:r w:rsidRPr="0023134C">
        <w:rPr>
          <w:rFonts w:hint="cs"/>
          <w:b/>
          <w:bCs/>
          <w:sz w:val="22"/>
          <w:szCs w:val="22"/>
          <w:rtl/>
        </w:rPr>
        <w:t xml:space="preserve">שיעורי הארנונה לבניינים המשמשים למגורים למ"ר בש"ח לשנה : </w:t>
      </w:r>
    </w:p>
    <w:p w14:paraId="644C1EEE" w14:textId="77777777" w:rsidR="00E13F67" w:rsidRPr="0023134C" w:rsidRDefault="00E13F67" w:rsidP="004C44C1">
      <w:pPr>
        <w:rPr>
          <w:b/>
          <w:bCs/>
          <w:sz w:val="22"/>
          <w:szCs w:val="22"/>
          <w:rtl/>
        </w:rPr>
      </w:pPr>
    </w:p>
    <w:tbl>
      <w:tblPr>
        <w:tblStyle w:val="a9"/>
        <w:bidiVisual/>
        <w:tblW w:w="0" w:type="auto"/>
        <w:tblLook w:val="04A0" w:firstRow="1" w:lastRow="0" w:firstColumn="1" w:lastColumn="0" w:noHBand="0" w:noVBand="1"/>
      </w:tblPr>
      <w:tblGrid>
        <w:gridCol w:w="2165"/>
        <w:gridCol w:w="2168"/>
        <w:gridCol w:w="1042"/>
        <w:gridCol w:w="1152"/>
        <w:gridCol w:w="1142"/>
        <w:gridCol w:w="1051"/>
      </w:tblGrid>
      <w:tr w:rsidR="005C3991" w:rsidRPr="0023134C" w14:paraId="7FE33074" w14:textId="77777777" w:rsidTr="00A92E7B">
        <w:tc>
          <w:tcPr>
            <w:tcW w:w="2165" w:type="dxa"/>
          </w:tcPr>
          <w:p w14:paraId="574B8619" w14:textId="77777777" w:rsidR="005C3991" w:rsidRPr="00157278" w:rsidRDefault="00E57BF4" w:rsidP="00E57BF4">
            <w:pPr>
              <w:jc w:val="center"/>
              <w:rPr>
                <w:rFonts w:ascii="Arial" w:hAnsi="Arial"/>
                <w:b/>
                <w:bCs/>
                <w:sz w:val="22"/>
                <w:szCs w:val="22"/>
                <w:rtl/>
              </w:rPr>
            </w:pPr>
            <w:r w:rsidRPr="00157278">
              <w:rPr>
                <w:rFonts w:ascii="Arial" w:hAnsi="Arial"/>
                <w:b/>
                <w:bCs/>
                <w:sz w:val="22"/>
                <w:szCs w:val="22"/>
                <w:rtl/>
              </w:rPr>
              <w:t>סעיף:</w:t>
            </w:r>
          </w:p>
        </w:tc>
        <w:tc>
          <w:tcPr>
            <w:tcW w:w="2168" w:type="dxa"/>
          </w:tcPr>
          <w:p w14:paraId="07644DAB" w14:textId="77777777" w:rsidR="005C3991" w:rsidRPr="00157278" w:rsidRDefault="00E57BF4" w:rsidP="00E57BF4">
            <w:pPr>
              <w:jc w:val="center"/>
              <w:rPr>
                <w:rFonts w:ascii="Arial" w:hAnsi="Arial"/>
                <w:b/>
                <w:bCs/>
                <w:sz w:val="22"/>
                <w:szCs w:val="22"/>
                <w:rtl/>
              </w:rPr>
            </w:pPr>
            <w:r w:rsidRPr="00157278">
              <w:rPr>
                <w:rFonts w:ascii="Arial" w:hAnsi="Arial"/>
                <w:b/>
                <w:bCs/>
                <w:sz w:val="22"/>
                <w:szCs w:val="22"/>
                <w:rtl/>
              </w:rPr>
              <w:t>סוג החיוב :</w:t>
            </w:r>
          </w:p>
        </w:tc>
        <w:tc>
          <w:tcPr>
            <w:tcW w:w="2194" w:type="dxa"/>
            <w:gridSpan w:val="2"/>
          </w:tcPr>
          <w:p w14:paraId="2E0451C5" w14:textId="77777777" w:rsidR="005C3991" w:rsidRPr="00157278" w:rsidRDefault="00E57BF4" w:rsidP="00E57BF4">
            <w:pPr>
              <w:jc w:val="center"/>
              <w:rPr>
                <w:rFonts w:ascii="Arial" w:hAnsi="Arial"/>
                <w:b/>
                <w:bCs/>
                <w:sz w:val="22"/>
                <w:szCs w:val="22"/>
                <w:rtl/>
              </w:rPr>
            </w:pPr>
            <w:r w:rsidRPr="00157278">
              <w:rPr>
                <w:rFonts w:ascii="Arial" w:hAnsi="Arial"/>
                <w:b/>
                <w:bCs/>
                <w:sz w:val="22"/>
                <w:szCs w:val="22"/>
                <w:rtl/>
              </w:rPr>
              <w:t>אזור א'</w:t>
            </w:r>
          </w:p>
        </w:tc>
        <w:tc>
          <w:tcPr>
            <w:tcW w:w="2193" w:type="dxa"/>
            <w:gridSpan w:val="2"/>
          </w:tcPr>
          <w:p w14:paraId="76C1B254" w14:textId="77777777" w:rsidR="005C3991" w:rsidRPr="00157278" w:rsidRDefault="00E57BF4" w:rsidP="00E57BF4">
            <w:pPr>
              <w:jc w:val="center"/>
              <w:rPr>
                <w:rFonts w:ascii="Arial" w:hAnsi="Arial"/>
                <w:b/>
                <w:bCs/>
                <w:sz w:val="22"/>
                <w:szCs w:val="22"/>
                <w:rtl/>
              </w:rPr>
            </w:pPr>
            <w:r w:rsidRPr="00157278">
              <w:rPr>
                <w:rFonts w:ascii="Arial" w:hAnsi="Arial"/>
                <w:b/>
                <w:bCs/>
                <w:sz w:val="22"/>
                <w:szCs w:val="22"/>
                <w:rtl/>
              </w:rPr>
              <w:t>אזור ב'</w:t>
            </w:r>
          </w:p>
        </w:tc>
      </w:tr>
      <w:tr w:rsidR="005C3991" w:rsidRPr="0023134C" w14:paraId="716C1F4E" w14:textId="77777777" w:rsidTr="00A92E7B">
        <w:tc>
          <w:tcPr>
            <w:tcW w:w="2165" w:type="dxa"/>
          </w:tcPr>
          <w:p w14:paraId="49C6E0BB" w14:textId="77777777" w:rsidR="005C3991" w:rsidRPr="0023134C" w:rsidRDefault="005C3991" w:rsidP="00E57BF4">
            <w:pPr>
              <w:jc w:val="center"/>
              <w:rPr>
                <w:rFonts w:ascii="Arial" w:hAnsi="Arial"/>
                <w:sz w:val="22"/>
                <w:szCs w:val="22"/>
                <w:rtl/>
              </w:rPr>
            </w:pPr>
          </w:p>
        </w:tc>
        <w:tc>
          <w:tcPr>
            <w:tcW w:w="2168" w:type="dxa"/>
          </w:tcPr>
          <w:p w14:paraId="6DA832E2" w14:textId="77777777" w:rsidR="005C3991" w:rsidRPr="0023134C" w:rsidRDefault="005C3991" w:rsidP="00E57BF4">
            <w:pPr>
              <w:jc w:val="center"/>
              <w:rPr>
                <w:rFonts w:ascii="Arial" w:hAnsi="Arial"/>
                <w:sz w:val="22"/>
                <w:szCs w:val="22"/>
                <w:rtl/>
              </w:rPr>
            </w:pPr>
          </w:p>
        </w:tc>
        <w:tc>
          <w:tcPr>
            <w:tcW w:w="1042" w:type="dxa"/>
          </w:tcPr>
          <w:p w14:paraId="68B4F6D8" w14:textId="77777777" w:rsidR="005C3991" w:rsidRPr="0023134C" w:rsidRDefault="00E57BF4" w:rsidP="00E57BF4">
            <w:pPr>
              <w:jc w:val="center"/>
              <w:rPr>
                <w:rFonts w:ascii="Arial" w:hAnsi="Arial"/>
                <w:b/>
                <w:bCs/>
                <w:sz w:val="22"/>
                <w:szCs w:val="22"/>
                <w:rtl/>
              </w:rPr>
            </w:pPr>
            <w:r w:rsidRPr="0023134C">
              <w:rPr>
                <w:rFonts w:ascii="Arial" w:hAnsi="Arial"/>
                <w:b/>
                <w:bCs/>
                <w:sz w:val="22"/>
                <w:szCs w:val="22"/>
                <w:rtl/>
              </w:rPr>
              <w:t xml:space="preserve">סוג נכס </w:t>
            </w:r>
          </w:p>
        </w:tc>
        <w:tc>
          <w:tcPr>
            <w:tcW w:w="1152" w:type="dxa"/>
          </w:tcPr>
          <w:p w14:paraId="016EA84B" w14:textId="77777777" w:rsidR="005C3991" w:rsidRPr="0023134C" w:rsidRDefault="00E57BF4" w:rsidP="00E57BF4">
            <w:pPr>
              <w:jc w:val="center"/>
              <w:rPr>
                <w:rFonts w:ascii="Arial" w:hAnsi="Arial"/>
                <w:b/>
                <w:bCs/>
                <w:sz w:val="22"/>
                <w:szCs w:val="22"/>
                <w:rtl/>
              </w:rPr>
            </w:pPr>
            <w:r w:rsidRPr="0023134C">
              <w:rPr>
                <w:rFonts w:ascii="Arial" w:hAnsi="Arial"/>
                <w:b/>
                <w:bCs/>
                <w:sz w:val="22"/>
                <w:szCs w:val="22"/>
                <w:rtl/>
              </w:rPr>
              <w:t xml:space="preserve">חיוב למ"ר בש"ח </w:t>
            </w:r>
          </w:p>
        </w:tc>
        <w:tc>
          <w:tcPr>
            <w:tcW w:w="1142" w:type="dxa"/>
          </w:tcPr>
          <w:p w14:paraId="0D3B0756" w14:textId="77777777" w:rsidR="005C3991" w:rsidRPr="0023134C" w:rsidRDefault="00E57BF4" w:rsidP="00E57BF4">
            <w:pPr>
              <w:jc w:val="center"/>
              <w:rPr>
                <w:rFonts w:ascii="Arial" w:hAnsi="Arial"/>
                <w:b/>
                <w:bCs/>
                <w:sz w:val="22"/>
                <w:szCs w:val="22"/>
                <w:rtl/>
              </w:rPr>
            </w:pPr>
            <w:r w:rsidRPr="0023134C">
              <w:rPr>
                <w:rFonts w:ascii="Arial" w:hAnsi="Arial"/>
                <w:b/>
                <w:bCs/>
                <w:sz w:val="22"/>
                <w:szCs w:val="22"/>
                <w:rtl/>
              </w:rPr>
              <w:t xml:space="preserve">סוג נכס </w:t>
            </w:r>
          </w:p>
        </w:tc>
        <w:tc>
          <w:tcPr>
            <w:tcW w:w="1051" w:type="dxa"/>
          </w:tcPr>
          <w:p w14:paraId="2C9529AA" w14:textId="77777777" w:rsidR="005C3991" w:rsidRPr="0023134C" w:rsidRDefault="00E57BF4" w:rsidP="00E57BF4">
            <w:pPr>
              <w:jc w:val="center"/>
              <w:rPr>
                <w:rFonts w:ascii="Arial" w:hAnsi="Arial"/>
                <w:b/>
                <w:bCs/>
                <w:sz w:val="22"/>
                <w:szCs w:val="22"/>
                <w:rtl/>
              </w:rPr>
            </w:pPr>
            <w:r w:rsidRPr="0023134C">
              <w:rPr>
                <w:rFonts w:ascii="Arial" w:hAnsi="Arial"/>
                <w:b/>
                <w:bCs/>
                <w:sz w:val="22"/>
                <w:szCs w:val="22"/>
                <w:rtl/>
              </w:rPr>
              <w:t xml:space="preserve">חיוב למ"ר בש"ח </w:t>
            </w:r>
          </w:p>
        </w:tc>
      </w:tr>
      <w:tr w:rsidR="005C3991" w:rsidRPr="0023134C" w14:paraId="1236F3D9" w14:textId="77777777" w:rsidTr="00A92E7B">
        <w:tc>
          <w:tcPr>
            <w:tcW w:w="2165" w:type="dxa"/>
          </w:tcPr>
          <w:p w14:paraId="5BF9F2E6" w14:textId="77777777" w:rsidR="005C3991" w:rsidRPr="0023134C" w:rsidRDefault="00E57BF4" w:rsidP="00E57BF4">
            <w:pPr>
              <w:jc w:val="center"/>
              <w:rPr>
                <w:rFonts w:ascii="Arial" w:hAnsi="Arial"/>
                <w:b/>
                <w:bCs/>
                <w:sz w:val="22"/>
                <w:szCs w:val="22"/>
                <w:rtl/>
              </w:rPr>
            </w:pPr>
            <w:r w:rsidRPr="0023134C">
              <w:rPr>
                <w:rFonts w:ascii="Arial" w:hAnsi="Arial"/>
                <w:b/>
                <w:bCs/>
                <w:sz w:val="22"/>
                <w:szCs w:val="22"/>
                <w:rtl/>
              </w:rPr>
              <w:t>5.1</w:t>
            </w:r>
          </w:p>
        </w:tc>
        <w:tc>
          <w:tcPr>
            <w:tcW w:w="2168" w:type="dxa"/>
          </w:tcPr>
          <w:p w14:paraId="1EE85805" w14:textId="77777777" w:rsidR="005C3991" w:rsidRPr="0023134C" w:rsidRDefault="00E57BF4" w:rsidP="00E57BF4">
            <w:pPr>
              <w:jc w:val="center"/>
              <w:rPr>
                <w:rFonts w:ascii="Arial" w:hAnsi="Arial"/>
                <w:b/>
                <w:bCs/>
                <w:sz w:val="22"/>
                <w:szCs w:val="22"/>
                <w:rtl/>
              </w:rPr>
            </w:pPr>
            <w:r w:rsidRPr="0023134C">
              <w:rPr>
                <w:rFonts w:ascii="Arial" w:hAnsi="Arial" w:hint="cs"/>
                <w:b/>
                <w:bCs/>
                <w:sz w:val="22"/>
                <w:szCs w:val="22"/>
                <w:rtl/>
              </w:rPr>
              <w:t xml:space="preserve">סיווג ראשי </w:t>
            </w:r>
            <w:r w:rsidRPr="0023134C">
              <w:rPr>
                <w:rFonts w:ascii="Arial" w:hAnsi="Arial"/>
                <w:b/>
                <w:bCs/>
                <w:sz w:val="22"/>
                <w:szCs w:val="22"/>
                <w:rtl/>
              </w:rPr>
              <w:t>–</w:t>
            </w:r>
            <w:r w:rsidRPr="0023134C">
              <w:rPr>
                <w:rFonts w:ascii="Arial" w:hAnsi="Arial" w:hint="cs"/>
                <w:b/>
                <w:bCs/>
                <w:sz w:val="22"/>
                <w:szCs w:val="22"/>
                <w:rtl/>
              </w:rPr>
              <w:t xml:space="preserve">מבנה מגורים </w:t>
            </w:r>
          </w:p>
        </w:tc>
        <w:tc>
          <w:tcPr>
            <w:tcW w:w="1042" w:type="dxa"/>
          </w:tcPr>
          <w:p w14:paraId="528571F6" w14:textId="77777777" w:rsidR="005C3991" w:rsidRPr="0023134C" w:rsidRDefault="005C3991" w:rsidP="00E57BF4">
            <w:pPr>
              <w:jc w:val="center"/>
              <w:rPr>
                <w:rFonts w:ascii="Arial" w:hAnsi="Arial"/>
                <w:sz w:val="22"/>
                <w:szCs w:val="22"/>
                <w:rtl/>
              </w:rPr>
            </w:pPr>
          </w:p>
        </w:tc>
        <w:tc>
          <w:tcPr>
            <w:tcW w:w="1152" w:type="dxa"/>
          </w:tcPr>
          <w:p w14:paraId="6471C268" w14:textId="77777777" w:rsidR="005C3991" w:rsidRPr="0023134C" w:rsidRDefault="005C3991" w:rsidP="00E57BF4">
            <w:pPr>
              <w:jc w:val="center"/>
              <w:rPr>
                <w:rFonts w:ascii="Arial" w:hAnsi="Arial"/>
                <w:sz w:val="22"/>
                <w:szCs w:val="22"/>
                <w:rtl/>
              </w:rPr>
            </w:pPr>
          </w:p>
        </w:tc>
        <w:tc>
          <w:tcPr>
            <w:tcW w:w="1142" w:type="dxa"/>
          </w:tcPr>
          <w:p w14:paraId="7B3BFA07" w14:textId="77777777" w:rsidR="005C3991" w:rsidRPr="0023134C" w:rsidRDefault="005C3991" w:rsidP="00E57BF4">
            <w:pPr>
              <w:jc w:val="center"/>
              <w:rPr>
                <w:rFonts w:ascii="Arial" w:hAnsi="Arial"/>
                <w:sz w:val="22"/>
                <w:szCs w:val="22"/>
                <w:rtl/>
              </w:rPr>
            </w:pPr>
          </w:p>
        </w:tc>
        <w:tc>
          <w:tcPr>
            <w:tcW w:w="1051" w:type="dxa"/>
          </w:tcPr>
          <w:p w14:paraId="46F3CE1C" w14:textId="77777777" w:rsidR="005C3991" w:rsidRPr="0023134C" w:rsidRDefault="005C3991" w:rsidP="00E57BF4">
            <w:pPr>
              <w:jc w:val="center"/>
              <w:rPr>
                <w:rFonts w:ascii="Arial" w:hAnsi="Arial"/>
                <w:sz w:val="22"/>
                <w:szCs w:val="22"/>
                <w:rtl/>
              </w:rPr>
            </w:pPr>
          </w:p>
        </w:tc>
      </w:tr>
      <w:tr w:rsidR="00A92E7B" w:rsidRPr="0023134C" w14:paraId="62D59149" w14:textId="77777777" w:rsidTr="00A92E7B">
        <w:tc>
          <w:tcPr>
            <w:tcW w:w="2165" w:type="dxa"/>
          </w:tcPr>
          <w:p w14:paraId="61357FFB" w14:textId="77777777" w:rsidR="00A92E7B" w:rsidRPr="0023134C" w:rsidRDefault="00A92E7B" w:rsidP="00A92E7B">
            <w:pPr>
              <w:jc w:val="center"/>
              <w:rPr>
                <w:rFonts w:ascii="Arial" w:hAnsi="Arial"/>
                <w:sz w:val="22"/>
                <w:szCs w:val="22"/>
                <w:rtl/>
              </w:rPr>
            </w:pPr>
            <w:r w:rsidRPr="0023134C">
              <w:rPr>
                <w:rFonts w:ascii="Arial" w:hAnsi="Arial" w:hint="cs"/>
                <w:sz w:val="22"/>
                <w:szCs w:val="22"/>
                <w:rtl/>
              </w:rPr>
              <w:t>5.1.1.</w:t>
            </w:r>
          </w:p>
        </w:tc>
        <w:tc>
          <w:tcPr>
            <w:tcW w:w="2168" w:type="dxa"/>
          </w:tcPr>
          <w:p w14:paraId="5C7BAA35" w14:textId="037E7B97" w:rsidR="00A92E7B" w:rsidRPr="0023134C" w:rsidRDefault="00A92E7B" w:rsidP="00A92E7B">
            <w:pPr>
              <w:jc w:val="center"/>
              <w:rPr>
                <w:rFonts w:ascii="Arial" w:hAnsi="Arial"/>
                <w:sz w:val="22"/>
                <w:szCs w:val="22"/>
                <w:rtl/>
              </w:rPr>
            </w:pPr>
            <w:r w:rsidRPr="0023134C">
              <w:rPr>
                <w:rFonts w:ascii="Arial" w:hAnsi="Arial" w:hint="cs"/>
                <w:sz w:val="22"/>
                <w:szCs w:val="22"/>
                <w:rtl/>
              </w:rPr>
              <w:t>בניין מגורים לרבות בתי אבות</w:t>
            </w:r>
            <w:r w:rsidR="00C03867">
              <w:rPr>
                <w:rStyle w:val="ac"/>
                <w:rFonts w:ascii="Arial" w:hAnsi="Arial"/>
                <w:sz w:val="22"/>
                <w:szCs w:val="22"/>
                <w:rtl/>
              </w:rPr>
              <w:footnoteReference w:id="3"/>
            </w:r>
            <w:del w:id="2" w:author="Fani Naor" w:date="2026-06-09T16:40:00Z" w16du:dateUtc="2026-06-09T13:40:00Z">
              <w:r w:rsidRPr="0023134C" w:rsidDel="00FB2C39">
                <w:rPr>
                  <w:rFonts w:ascii="Arial" w:hAnsi="Arial" w:hint="cs"/>
                  <w:sz w:val="22"/>
                  <w:szCs w:val="22"/>
                  <w:rtl/>
                </w:rPr>
                <w:delText>,</w:delText>
              </w:r>
            </w:del>
            <w:del w:id="3" w:author="Fani Naor" w:date="2026-06-09T16:39:00Z" w16du:dateUtc="2026-06-09T13:39:00Z">
              <w:r w:rsidDel="00FB2C39">
                <w:rPr>
                  <w:rFonts w:ascii="Arial" w:hAnsi="Arial" w:hint="cs"/>
                  <w:sz w:val="22"/>
                  <w:szCs w:val="22"/>
                  <w:rtl/>
                </w:rPr>
                <w:delText xml:space="preserve"> </w:delText>
              </w:r>
              <w:r w:rsidRPr="0023134C" w:rsidDel="00FB2C39">
                <w:rPr>
                  <w:rFonts w:ascii="Arial" w:hAnsi="Arial" w:hint="cs"/>
                  <w:sz w:val="22"/>
                  <w:szCs w:val="22"/>
                  <w:rtl/>
                </w:rPr>
                <w:delText>יחידת אירוח /צימר /דירת נופש</w:delText>
              </w:r>
            </w:del>
          </w:p>
        </w:tc>
        <w:tc>
          <w:tcPr>
            <w:tcW w:w="1042" w:type="dxa"/>
          </w:tcPr>
          <w:p w14:paraId="0F3D8DEC" w14:textId="77777777" w:rsidR="00A92E7B" w:rsidRPr="0023134C" w:rsidRDefault="00A92E7B" w:rsidP="00A92E7B">
            <w:pPr>
              <w:jc w:val="center"/>
              <w:rPr>
                <w:rFonts w:ascii="Arial" w:hAnsi="Arial"/>
                <w:sz w:val="22"/>
                <w:szCs w:val="22"/>
                <w:rtl/>
              </w:rPr>
            </w:pPr>
            <w:r w:rsidRPr="0023134C">
              <w:rPr>
                <w:rFonts w:ascii="Arial" w:hAnsi="Arial" w:hint="cs"/>
                <w:sz w:val="22"/>
                <w:szCs w:val="22"/>
                <w:rtl/>
              </w:rPr>
              <w:t>120</w:t>
            </w:r>
          </w:p>
        </w:tc>
        <w:tc>
          <w:tcPr>
            <w:tcW w:w="1152" w:type="dxa"/>
          </w:tcPr>
          <w:p w14:paraId="7CFF4F9D" w14:textId="77777777" w:rsidR="00A929B3" w:rsidRDefault="00A929B3" w:rsidP="00A929B3">
            <w:pPr>
              <w:bidi w:val="0"/>
              <w:jc w:val="center"/>
              <w:rPr>
                <w:rFonts w:ascii="Arial" w:hAnsi="Arial"/>
                <w:color w:val="000000"/>
                <w:sz w:val="22"/>
                <w:szCs w:val="22"/>
              </w:rPr>
            </w:pPr>
            <w:r>
              <w:rPr>
                <w:rFonts w:ascii="Arial" w:hAnsi="Arial"/>
                <w:color w:val="000000"/>
                <w:sz w:val="22"/>
                <w:szCs w:val="22"/>
              </w:rPr>
              <w:t>52.89</w:t>
            </w:r>
          </w:p>
          <w:p w14:paraId="38419984" w14:textId="585102B1" w:rsidR="00A92E7B" w:rsidRPr="0023134C" w:rsidRDefault="00A92E7B" w:rsidP="00A92E7B">
            <w:pPr>
              <w:jc w:val="center"/>
              <w:rPr>
                <w:rFonts w:ascii="Arial" w:hAnsi="Arial"/>
                <w:sz w:val="22"/>
                <w:szCs w:val="22"/>
                <w:rtl/>
              </w:rPr>
            </w:pPr>
          </w:p>
        </w:tc>
        <w:tc>
          <w:tcPr>
            <w:tcW w:w="1142" w:type="dxa"/>
          </w:tcPr>
          <w:p w14:paraId="47AB2F4D" w14:textId="77777777" w:rsidR="00A92E7B" w:rsidRPr="0023134C" w:rsidRDefault="00A92E7B" w:rsidP="00A92E7B">
            <w:pPr>
              <w:jc w:val="center"/>
              <w:rPr>
                <w:rFonts w:ascii="Arial" w:hAnsi="Arial"/>
                <w:sz w:val="22"/>
                <w:szCs w:val="22"/>
                <w:rtl/>
              </w:rPr>
            </w:pPr>
            <w:r w:rsidRPr="0023134C">
              <w:rPr>
                <w:rFonts w:ascii="Arial" w:hAnsi="Arial" w:hint="cs"/>
                <w:sz w:val="22"/>
                <w:szCs w:val="22"/>
                <w:rtl/>
              </w:rPr>
              <w:t>100</w:t>
            </w:r>
          </w:p>
        </w:tc>
        <w:tc>
          <w:tcPr>
            <w:tcW w:w="1051" w:type="dxa"/>
          </w:tcPr>
          <w:p w14:paraId="5A42E24C" w14:textId="77777777" w:rsidR="00A929B3" w:rsidRDefault="00A929B3" w:rsidP="00A929B3">
            <w:pPr>
              <w:bidi w:val="0"/>
              <w:jc w:val="center"/>
              <w:rPr>
                <w:rFonts w:ascii="Arial" w:hAnsi="Arial"/>
                <w:color w:val="000000"/>
                <w:sz w:val="22"/>
                <w:szCs w:val="22"/>
              </w:rPr>
            </w:pPr>
            <w:r>
              <w:rPr>
                <w:rFonts w:ascii="Arial" w:hAnsi="Arial"/>
                <w:color w:val="000000"/>
                <w:sz w:val="22"/>
                <w:szCs w:val="22"/>
              </w:rPr>
              <w:t>52.89</w:t>
            </w:r>
          </w:p>
          <w:p w14:paraId="47AA1432" w14:textId="65190F38" w:rsidR="00A92E7B" w:rsidRPr="0023134C" w:rsidRDefault="00A92E7B" w:rsidP="00A92E7B">
            <w:pPr>
              <w:jc w:val="center"/>
              <w:rPr>
                <w:rFonts w:ascii="Arial" w:hAnsi="Arial"/>
                <w:sz w:val="22"/>
                <w:szCs w:val="22"/>
                <w:rtl/>
              </w:rPr>
            </w:pPr>
            <w:r w:rsidRPr="00A92E7B">
              <w:rPr>
                <w:rFonts w:ascii="Arial" w:hAnsi="Arial"/>
                <w:sz w:val="22"/>
                <w:szCs w:val="22"/>
              </w:rPr>
              <w:t xml:space="preserve"> </w:t>
            </w:r>
          </w:p>
        </w:tc>
      </w:tr>
      <w:tr w:rsidR="00A92E7B" w:rsidRPr="0023134C" w14:paraId="1B64838A" w14:textId="77777777" w:rsidTr="00A92E7B">
        <w:tc>
          <w:tcPr>
            <w:tcW w:w="2165" w:type="dxa"/>
          </w:tcPr>
          <w:p w14:paraId="36339688" w14:textId="77777777" w:rsidR="00A92E7B" w:rsidRPr="0023134C" w:rsidRDefault="00A92E7B" w:rsidP="00A92E7B">
            <w:pPr>
              <w:jc w:val="center"/>
              <w:rPr>
                <w:rFonts w:ascii="Arial" w:hAnsi="Arial"/>
                <w:sz w:val="22"/>
                <w:szCs w:val="22"/>
                <w:rtl/>
              </w:rPr>
            </w:pPr>
            <w:r w:rsidRPr="0023134C">
              <w:rPr>
                <w:rFonts w:ascii="Arial" w:hAnsi="Arial" w:hint="cs"/>
                <w:sz w:val="22"/>
                <w:szCs w:val="22"/>
                <w:rtl/>
              </w:rPr>
              <w:t>5.1.2</w:t>
            </w:r>
          </w:p>
        </w:tc>
        <w:tc>
          <w:tcPr>
            <w:tcW w:w="2168" w:type="dxa"/>
          </w:tcPr>
          <w:p w14:paraId="7422A04B" w14:textId="77777777" w:rsidR="00A92E7B" w:rsidRPr="0023134C" w:rsidRDefault="00A92E7B" w:rsidP="00A92E7B">
            <w:pPr>
              <w:jc w:val="center"/>
              <w:rPr>
                <w:rFonts w:ascii="Arial" w:hAnsi="Arial"/>
                <w:sz w:val="22"/>
                <w:szCs w:val="22"/>
                <w:rtl/>
              </w:rPr>
            </w:pPr>
            <w:r w:rsidRPr="0023134C">
              <w:rPr>
                <w:rFonts w:ascii="Arial" w:hAnsi="Arial" w:hint="cs"/>
                <w:sz w:val="22"/>
                <w:szCs w:val="22"/>
                <w:rtl/>
              </w:rPr>
              <w:t xml:space="preserve">ברכות שחייה פרטיות </w:t>
            </w:r>
          </w:p>
        </w:tc>
        <w:tc>
          <w:tcPr>
            <w:tcW w:w="1042" w:type="dxa"/>
          </w:tcPr>
          <w:p w14:paraId="6F6C429F" w14:textId="77777777" w:rsidR="00A92E7B" w:rsidRPr="0023134C" w:rsidRDefault="00A92E7B" w:rsidP="00A92E7B">
            <w:pPr>
              <w:jc w:val="center"/>
              <w:rPr>
                <w:rFonts w:ascii="Arial" w:hAnsi="Arial"/>
                <w:sz w:val="22"/>
                <w:szCs w:val="22"/>
                <w:rtl/>
              </w:rPr>
            </w:pPr>
            <w:r w:rsidRPr="0023134C">
              <w:rPr>
                <w:rFonts w:ascii="Arial" w:hAnsi="Arial" w:hint="cs"/>
                <w:sz w:val="22"/>
                <w:szCs w:val="22"/>
                <w:rtl/>
              </w:rPr>
              <w:t>821</w:t>
            </w:r>
          </w:p>
        </w:tc>
        <w:tc>
          <w:tcPr>
            <w:tcW w:w="1152" w:type="dxa"/>
          </w:tcPr>
          <w:p w14:paraId="62A30861" w14:textId="77777777" w:rsidR="00A929B3" w:rsidRDefault="00A929B3" w:rsidP="00A929B3">
            <w:pPr>
              <w:bidi w:val="0"/>
              <w:jc w:val="center"/>
              <w:rPr>
                <w:rFonts w:ascii="Arial" w:hAnsi="Arial"/>
                <w:color w:val="000000"/>
                <w:sz w:val="22"/>
                <w:szCs w:val="22"/>
              </w:rPr>
            </w:pPr>
            <w:r>
              <w:rPr>
                <w:rFonts w:ascii="Arial" w:hAnsi="Arial"/>
                <w:color w:val="000000"/>
                <w:sz w:val="22"/>
                <w:szCs w:val="22"/>
              </w:rPr>
              <w:t>65.71</w:t>
            </w:r>
          </w:p>
          <w:p w14:paraId="143F9E42" w14:textId="19460CF3" w:rsidR="00A92E7B" w:rsidRPr="0023134C" w:rsidRDefault="00A92E7B" w:rsidP="00A92E7B">
            <w:pPr>
              <w:jc w:val="center"/>
              <w:rPr>
                <w:rFonts w:ascii="Arial" w:hAnsi="Arial"/>
                <w:sz w:val="22"/>
                <w:szCs w:val="22"/>
                <w:rtl/>
              </w:rPr>
            </w:pPr>
          </w:p>
        </w:tc>
        <w:tc>
          <w:tcPr>
            <w:tcW w:w="1142" w:type="dxa"/>
          </w:tcPr>
          <w:p w14:paraId="67A70804" w14:textId="77777777" w:rsidR="00A92E7B" w:rsidRPr="0023134C" w:rsidRDefault="00A92E7B" w:rsidP="00A92E7B">
            <w:pPr>
              <w:jc w:val="center"/>
              <w:rPr>
                <w:rFonts w:ascii="Arial" w:hAnsi="Arial"/>
                <w:sz w:val="22"/>
                <w:szCs w:val="22"/>
                <w:rtl/>
              </w:rPr>
            </w:pPr>
            <w:r w:rsidRPr="0023134C">
              <w:rPr>
                <w:rFonts w:ascii="Arial" w:hAnsi="Arial" w:hint="cs"/>
                <w:sz w:val="22"/>
                <w:szCs w:val="22"/>
                <w:rtl/>
              </w:rPr>
              <w:t>822</w:t>
            </w:r>
          </w:p>
        </w:tc>
        <w:tc>
          <w:tcPr>
            <w:tcW w:w="1051" w:type="dxa"/>
          </w:tcPr>
          <w:p w14:paraId="734AA5C9" w14:textId="77777777" w:rsidR="00A929B3" w:rsidRDefault="00A929B3" w:rsidP="00A929B3">
            <w:pPr>
              <w:bidi w:val="0"/>
              <w:jc w:val="center"/>
              <w:rPr>
                <w:rFonts w:ascii="Arial" w:hAnsi="Arial"/>
                <w:color w:val="000000"/>
                <w:sz w:val="22"/>
                <w:szCs w:val="22"/>
              </w:rPr>
            </w:pPr>
            <w:r>
              <w:rPr>
                <w:rFonts w:ascii="Arial" w:hAnsi="Arial"/>
                <w:color w:val="000000"/>
                <w:sz w:val="22"/>
                <w:szCs w:val="22"/>
              </w:rPr>
              <w:t>52.89</w:t>
            </w:r>
          </w:p>
          <w:p w14:paraId="0DEB6A95" w14:textId="52D1FE26" w:rsidR="00A92E7B" w:rsidRPr="00A92E7B" w:rsidRDefault="00A92E7B" w:rsidP="00A92E7B">
            <w:pPr>
              <w:jc w:val="center"/>
              <w:rPr>
                <w:rFonts w:ascii="Arial" w:hAnsi="Arial"/>
                <w:sz w:val="22"/>
                <w:szCs w:val="22"/>
                <w:rtl/>
              </w:rPr>
            </w:pPr>
          </w:p>
        </w:tc>
      </w:tr>
    </w:tbl>
    <w:p w14:paraId="7A16FB74" w14:textId="77777777" w:rsidR="007D6AA5" w:rsidRPr="0023134C" w:rsidRDefault="007D6AA5" w:rsidP="00764B01">
      <w:pPr>
        <w:rPr>
          <w:sz w:val="22"/>
          <w:szCs w:val="22"/>
          <w:rtl/>
        </w:rPr>
      </w:pPr>
    </w:p>
    <w:p w14:paraId="5EB9856E" w14:textId="77777777" w:rsidR="007D6AA5" w:rsidRPr="0023134C" w:rsidRDefault="007D6AA5" w:rsidP="00764B01">
      <w:pPr>
        <w:rPr>
          <w:sz w:val="22"/>
          <w:szCs w:val="22"/>
          <w:rtl/>
        </w:rPr>
      </w:pPr>
    </w:p>
    <w:p w14:paraId="0E40A335" w14:textId="77777777" w:rsidR="00811B0A" w:rsidRPr="00B9256A" w:rsidRDefault="009D2F87" w:rsidP="007D6AA5">
      <w:pPr>
        <w:rPr>
          <w:sz w:val="22"/>
          <w:szCs w:val="22"/>
          <w:u w:val="single"/>
          <w:rtl/>
        </w:rPr>
      </w:pPr>
      <w:r w:rsidRPr="00B9256A">
        <w:rPr>
          <w:rFonts w:hint="cs"/>
          <w:sz w:val="22"/>
          <w:szCs w:val="22"/>
          <w:rtl/>
        </w:rPr>
        <w:t>6</w:t>
      </w:r>
      <w:r w:rsidRPr="00B9256A">
        <w:rPr>
          <w:rFonts w:hint="cs"/>
          <w:sz w:val="22"/>
          <w:szCs w:val="22"/>
          <w:u w:val="single"/>
          <w:rtl/>
        </w:rPr>
        <w:t>.</w:t>
      </w:r>
      <w:r w:rsidR="00157278" w:rsidRPr="00B9256A">
        <w:rPr>
          <w:rFonts w:hint="cs"/>
          <w:sz w:val="22"/>
          <w:szCs w:val="22"/>
          <w:u w:val="single"/>
          <w:rtl/>
        </w:rPr>
        <w:t xml:space="preserve"> </w:t>
      </w:r>
      <w:r w:rsidRPr="00B9256A">
        <w:rPr>
          <w:rFonts w:hint="cs"/>
          <w:sz w:val="22"/>
          <w:szCs w:val="22"/>
          <w:u w:val="single"/>
          <w:rtl/>
        </w:rPr>
        <w:t>שיעור הארנונה לנכסים שאינם משמשים למגורים למ"ר בש"ח לשנה .</w:t>
      </w:r>
    </w:p>
    <w:p w14:paraId="60C1DE5A" w14:textId="77777777" w:rsidR="00157278" w:rsidRPr="005E11AB" w:rsidRDefault="00157278" w:rsidP="007D6AA5">
      <w:pPr>
        <w:rPr>
          <w:b/>
          <w:bCs/>
          <w:sz w:val="22"/>
          <w:szCs w:val="22"/>
          <w:u w:val="single"/>
          <w:rtl/>
        </w:rPr>
      </w:pPr>
    </w:p>
    <w:tbl>
      <w:tblPr>
        <w:tblStyle w:val="a9"/>
        <w:bidiVisual/>
        <w:tblW w:w="0" w:type="auto"/>
        <w:tblLook w:val="04A0" w:firstRow="1" w:lastRow="0" w:firstColumn="1" w:lastColumn="0" w:noHBand="0" w:noVBand="1"/>
      </w:tblPr>
      <w:tblGrid>
        <w:gridCol w:w="930"/>
        <w:gridCol w:w="3787"/>
        <w:gridCol w:w="896"/>
        <w:gridCol w:w="1106"/>
        <w:gridCol w:w="958"/>
        <w:gridCol w:w="1043"/>
      </w:tblGrid>
      <w:tr w:rsidR="009D2F87" w:rsidRPr="0023134C" w14:paraId="0846DADB" w14:textId="77777777" w:rsidTr="00F5280F">
        <w:tc>
          <w:tcPr>
            <w:tcW w:w="930" w:type="dxa"/>
          </w:tcPr>
          <w:p w14:paraId="087C0215" w14:textId="77777777" w:rsidR="009D2F87" w:rsidRPr="00157278" w:rsidRDefault="00F36A8B" w:rsidP="00811B0A">
            <w:pPr>
              <w:rPr>
                <w:b/>
                <w:bCs/>
                <w:sz w:val="22"/>
                <w:szCs w:val="22"/>
                <w:rtl/>
              </w:rPr>
            </w:pPr>
            <w:r w:rsidRPr="00157278">
              <w:rPr>
                <w:rFonts w:hint="cs"/>
                <w:b/>
                <w:bCs/>
                <w:sz w:val="22"/>
                <w:szCs w:val="22"/>
                <w:rtl/>
              </w:rPr>
              <w:t>סעיף:</w:t>
            </w:r>
          </w:p>
        </w:tc>
        <w:tc>
          <w:tcPr>
            <w:tcW w:w="3787" w:type="dxa"/>
          </w:tcPr>
          <w:p w14:paraId="18689BE0" w14:textId="77777777" w:rsidR="009D2F87" w:rsidRPr="00157278" w:rsidRDefault="00F36A8B" w:rsidP="00811B0A">
            <w:pPr>
              <w:rPr>
                <w:b/>
                <w:bCs/>
                <w:sz w:val="22"/>
                <w:szCs w:val="22"/>
                <w:rtl/>
              </w:rPr>
            </w:pPr>
            <w:r w:rsidRPr="00157278">
              <w:rPr>
                <w:rFonts w:hint="cs"/>
                <w:b/>
                <w:bCs/>
                <w:sz w:val="22"/>
                <w:szCs w:val="22"/>
                <w:rtl/>
              </w:rPr>
              <w:t>סוג החיוב :</w:t>
            </w:r>
          </w:p>
        </w:tc>
        <w:tc>
          <w:tcPr>
            <w:tcW w:w="2002" w:type="dxa"/>
            <w:gridSpan w:val="2"/>
          </w:tcPr>
          <w:p w14:paraId="0030955B" w14:textId="77777777" w:rsidR="009D2F87" w:rsidRPr="00157278" w:rsidRDefault="00F36A8B" w:rsidP="00811B0A">
            <w:pPr>
              <w:rPr>
                <w:b/>
                <w:bCs/>
                <w:sz w:val="22"/>
                <w:szCs w:val="22"/>
                <w:rtl/>
              </w:rPr>
            </w:pPr>
            <w:r w:rsidRPr="00157278">
              <w:rPr>
                <w:rFonts w:hint="cs"/>
                <w:b/>
                <w:bCs/>
                <w:sz w:val="22"/>
                <w:szCs w:val="22"/>
                <w:rtl/>
              </w:rPr>
              <w:t>אזור א' :</w:t>
            </w:r>
          </w:p>
        </w:tc>
        <w:tc>
          <w:tcPr>
            <w:tcW w:w="2001" w:type="dxa"/>
            <w:gridSpan w:val="2"/>
          </w:tcPr>
          <w:p w14:paraId="62DE6147" w14:textId="77777777" w:rsidR="009D2F87" w:rsidRPr="00157278" w:rsidRDefault="00F36A8B" w:rsidP="00811B0A">
            <w:pPr>
              <w:rPr>
                <w:b/>
                <w:bCs/>
                <w:sz w:val="22"/>
                <w:szCs w:val="22"/>
                <w:rtl/>
              </w:rPr>
            </w:pPr>
            <w:r w:rsidRPr="00157278">
              <w:rPr>
                <w:rFonts w:hint="cs"/>
                <w:b/>
                <w:bCs/>
                <w:sz w:val="22"/>
                <w:szCs w:val="22"/>
                <w:rtl/>
              </w:rPr>
              <w:t>אזור ב' :</w:t>
            </w:r>
          </w:p>
        </w:tc>
      </w:tr>
      <w:tr w:rsidR="00F36A8B" w:rsidRPr="0023134C" w14:paraId="7080772C" w14:textId="77777777" w:rsidTr="00F5280F">
        <w:tc>
          <w:tcPr>
            <w:tcW w:w="930" w:type="dxa"/>
          </w:tcPr>
          <w:p w14:paraId="2146C14D" w14:textId="77777777" w:rsidR="009D2F87" w:rsidRPr="0023134C" w:rsidRDefault="009D2F87" w:rsidP="00811B0A">
            <w:pPr>
              <w:rPr>
                <w:sz w:val="22"/>
                <w:szCs w:val="22"/>
                <w:rtl/>
              </w:rPr>
            </w:pPr>
          </w:p>
        </w:tc>
        <w:tc>
          <w:tcPr>
            <w:tcW w:w="3787" w:type="dxa"/>
          </w:tcPr>
          <w:p w14:paraId="3272743A" w14:textId="77777777" w:rsidR="009D2F87" w:rsidRPr="0023134C" w:rsidRDefault="009D2F87" w:rsidP="00811B0A">
            <w:pPr>
              <w:rPr>
                <w:b/>
                <w:bCs/>
                <w:sz w:val="22"/>
                <w:szCs w:val="22"/>
                <w:rtl/>
              </w:rPr>
            </w:pPr>
          </w:p>
        </w:tc>
        <w:tc>
          <w:tcPr>
            <w:tcW w:w="896" w:type="dxa"/>
          </w:tcPr>
          <w:p w14:paraId="6BE192F5" w14:textId="77777777" w:rsidR="009D2F87" w:rsidRPr="0023134C" w:rsidRDefault="00F36A8B" w:rsidP="00811B0A">
            <w:pPr>
              <w:rPr>
                <w:b/>
                <w:bCs/>
                <w:sz w:val="22"/>
                <w:szCs w:val="22"/>
                <w:rtl/>
              </w:rPr>
            </w:pPr>
            <w:r w:rsidRPr="0023134C">
              <w:rPr>
                <w:rFonts w:hint="cs"/>
                <w:b/>
                <w:bCs/>
                <w:sz w:val="22"/>
                <w:szCs w:val="22"/>
                <w:rtl/>
              </w:rPr>
              <w:t xml:space="preserve">סוג נכס </w:t>
            </w:r>
          </w:p>
        </w:tc>
        <w:tc>
          <w:tcPr>
            <w:tcW w:w="1106" w:type="dxa"/>
          </w:tcPr>
          <w:p w14:paraId="47CFC28E" w14:textId="77777777" w:rsidR="009D2F87" w:rsidRPr="0023134C" w:rsidRDefault="00F36A8B" w:rsidP="00811B0A">
            <w:pPr>
              <w:rPr>
                <w:b/>
                <w:bCs/>
                <w:sz w:val="22"/>
                <w:szCs w:val="22"/>
                <w:rtl/>
              </w:rPr>
            </w:pPr>
            <w:r w:rsidRPr="0023134C">
              <w:rPr>
                <w:rFonts w:hint="cs"/>
                <w:b/>
                <w:bCs/>
                <w:sz w:val="22"/>
                <w:szCs w:val="22"/>
                <w:rtl/>
              </w:rPr>
              <w:t>חיוב למ"ר בש"ח</w:t>
            </w:r>
          </w:p>
        </w:tc>
        <w:tc>
          <w:tcPr>
            <w:tcW w:w="958" w:type="dxa"/>
          </w:tcPr>
          <w:p w14:paraId="08679DAD" w14:textId="77777777" w:rsidR="009D2F87" w:rsidRPr="0023134C" w:rsidRDefault="00F36A8B" w:rsidP="00811B0A">
            <w:pPr>
              <w:rPr>
                <w:b/>
                <w:bCs/>
                <w:sz w:val="22"/>
                <w:szCs w:val="22"/>
                <w:rtl/>
              </w:rPr>
            </w:pPr>
            <w:r w:rsidRPr="0023134C">
              <w:rPr>
                <w:rFonts w:hint="cs"/>
                <w:b/>
                <w:bCs/>
                <w:sz w:val="22"/>
                <w:szCs w:val="22"/>
                <w:rtl/>
              </w:rPr>
              <w:t xml:space="preserve">סוג נכס </w:t>
            </w:r>
          </w:p>
        </w:tc>
        <w:tc>
          <w:tcPr>
            <w:tcW w:w="1043" w:type="dxa"/>
          </w:tcPr>
          <w:p w14:paraId="0A18B265" w14:textId="77777777" w:rsidR="009D2F87" w:rsidRPr="0023134C" w:rsidRDefault="00F36A8B" w:rsidP="00811B0A">
            <w:pPr>
              <w:rPr>
                <w:b/>
                <w:bCs/>
                <w:sz w:val="22"/>
                <w:szCs w:val="22"/>
                <w:rtl/>
              </w:rPr>
            </w:pPr>
            <w:r w:rsidRPr="0023134C">
              <w:rPr>
                <w:rFonts w:hint="cs"/>
                <w:b/>
                <w:bCs/>
                <w:sz w:val="22"/>
                <w:szCs w:val="22"/>
                <w:rtl/>
              </w:rPr>
              <w:t>חיוב למ"ר בש"ח</w:t>
            </w:r>
          </w:p>
        </w:tc>
      </w:tr>
      <w:tr w:rsidR="00F36A8B" w:rsidRPr="0023134C" w14:paraId="66DEBEAE" w14:textId="77777777" w:rsidTr="00F5280F">
        <w:tc>
          <w:tcPr>
            <w:tcW w:w="930" w:type="dxa"/>
          </w:tcPr>
          <w:p w14:paraId="0B68D2D1" w14:textId="77777777" w:rsidR="009D2F87" w:rsidRPr="0023134C" w:rsidRDefault="00F36A8B" w:rsidP="00811B0A">
            <w:pPr>
              <w:rPr>
                <w:b/>
                <w:bCs/>
                <w:sz w:val="22"/>
                <w:szCs w:val="22"/>
                <w:rtl/>
              </w:rPr>
            </w:pPr>
            <w:r w:rsidRPr="0023134C">
              <w:rPr>
                <w:rFonts w:hint="cs"/>
                <w:b/>
                <w:bCs/>
                <w:sz w:val="22"/>
                <w:szCs w:val="22"/>
                <w:rtl/>
              </w:rPr>
              <w:t>6.1</w:t>
            </w:r>
          </w:p>
        </w:tc>
        <w:tc>
          <w:tcPr>
            <w:tcW w:w="3787" w:type="dxa"/>
          </w:tcPr>
          <w:p w14:paraId="4F6C4AE8" w14:textId="77777777" w:rsidR="009D2F87" w:rsidRPr="0023134C" w:rsidRDefault="00F36A8B" w:rsidP="00811B0A">
            <w:pPr>
              <w:rPr>
                <w:b/>
                <w:bCs/>
                <w:sz w:val="22"/>
                <w:szCs w:val="22"/>
                <w:rtl/>
              </w:rPr>
            </w:pPr>
            <w:r w:rsidRPr="0023134C">
              <w:rPr>
                <w:rFonts w:hint="cs"/>
                <w:b/>
                <w:bCs/>
                <w:sz w:val="22"/>
                <w:szCs w:val="22"/>
                <w:rtl/>
              </w:rPr>
              <w:t>סיווג ראשי-משרדים,</w:t>
            </w:r>
            <w:r w:rsidR="0023134C" w:rsidRPr="0023134C">
              <w:rPr>
                <w:rFonts w:hint="cs"/>
                <w:b/>
                <w:bCs/>
                <w:sz w:val="22"/>
                <w:szCs w:val="22"/>
                <w:rtl/>
              </w:rPr>
              <w:t xml:space="preserve"> </w:t>
            </w:r>
            <w:r w:rsidRPr="0023134C">
              <w:rPr>
                <w:rFonts w:hint="cs"/>
                <w:b/>
                <w:bCs/>
                <w:sz w:val="22"/>
                <w:szCs w:val="22"/>
                <w:rtl/>
              </w:rPr>
              <w:t>שירותים ,ומסחר.</w:t>
            </w:r>
          </w:p>
        </w:tc>
        <w:tc>
          <w:tcPr>
            <w:tcW w:w="896" w:type="dxa"/>
          </w:tcPr>
          <w:p w14:paraId="08827BDA" w14:textId="77777777" w:rsidR="009D2F87" w:rsidRPr="0023134C" w:rsidRDefault="00F36A8B" w:rsidP="00811B0A">
            <w:pPr>
              <w:rPr>
                <w:sz w:val="22"/>
                <w:szCs w:val="22"/>
                <w:rtl/>
              </w:rPr>
            </w:pPr>
            <w:r w:rsidRPr="0023134C">
              <w:rPr>
                <w:rFonts w:hint="cs"/>
                <w:sz w:val="22"/>
                <w:szCs w:val="22"/>
                <w:rtl/>
              </w:rPr>
              <w:t>320</w:t>
            </w:r>
          </w:p>
        </w:tc>
        <w:tc>
          <w:tcPr>
            <w:tcW w:w="1106" w:type="dxa"/>
          </w:tcPr>
          <w:p w14:paraId="59DCD9F0" w14:textId="77777777" w:rsidR="00E8685D" w:rsidRDefault="00E8685D" w:rsidP="00E8685D">
            <w:pPr>
              <w:bidi w:val="0"/>
              <w:jc w:val="center"/>
              <w:rPr>
                <w:rFonts w:ascii="Arial" w:hAnsi="Arial"/>
                <w:color w:val="000000"/>
                <w:sz w:val="22"/>
                <w:szCs w:val="22"/>
              </w:rPr>
            </w:pPr>
            <w:r>
              <w:rPr>
                <w:rFonts w:ascii="Arial" w:hAnsi="Arial"/>
                <w:color w:val="000000"/>
                <w:sz w:val="22"/>
                <w:szCs w:val="22"/>
              </w:rPr>
              <w:t>100.61</w:t>
            </w:r>
          </w:p>
          <w:p w14:paraId="01557473" w14:textId="0EDE120C" w:rsidR="009D2F87" w:rsidRPr="0023134C" w:rsidRDefault="009D2F87" w:rsidP="00811B0A">
            <w:pPr>
              <w:rPr>
                <w:sz w:val="22"/>
                <w:szCs w:val="22"/>
                <w:rtl/>
              </w:rPr>
            </w:pPr>
          </w:p>
        </w:tc>
        <w:tc>
          <w:tcPr>
            <w:tcW w:w="958" w:type="dxa"/>
          </w:tcPr>
          <w:p w14:paraId="466118A6" w14:textId="77777777" w:rsidR="009D2F87" w:rsidRPr="0023134C" w:rsidRDefault="00F36A8B" w:rsidP="00811B0A">
            <w:pPr>
              <w:rPr>
                <w:sz w:val="22"/>
                <w:szCs w:val="22"/>
                <w:rtl/>
              </w:rPr>
            </w:pPr>
            <w:r w:rsidRPr="0023134C">
              <w:rPr>
                <w:rFonts w:hint="cs"/>
                <w:sz w:val="22"/>
                <w:szCs w:val="22"/>
                <w:rtl/>
              </w:rPr>
              <w:t>320</w:t>
            </w:r>
          </w:p>
        </w:tc>
        <w:tc>
          <w:tcPr>
            <w:tcW w:w="1043" w:type="dxa"/>
          </w:tcPr>
          <w:p w14:paraId="0C04ED2E" w14:textId="77777777" w:rsidR="00E8685D" w:rsidRDefault="00E8685D" w:rsidP="00E8685D">
            <w:pPr>
              <w:bidi w:val="0"/>
              <w:jc w:val="center"/>
              <w:rPr>
                <w:rFonts w:ascii="Arial" w:hAnsi="Arial"/>
                <w:color w:val="000000"/>
                <w:sz w:val="22"/>
                <w:szCs w:val="22"/>
              </w:rPr>
            </w:pPr>
            <w:r>
              <w:rPr>
                <w:rFonts w:ascii="Arial" w:hAnsi="Arial"/>
                <w:color w:val="000000"/>
                <w:sz w:val="22"/>
                <w:szCs w:val="22"/>
              </w:rPr>
              <w:t>100.61</w:t>
            </w:r>
          </w:p>
          <w:p w14:paraId="69907B80" w14:textId="52187180" w:rsidR="009D2F87" w:rsidRPr="0023134C" w:rsidRDefault="009D2F87" w:rsidP="00FC405B">
            <w:pPr>
              <w:rPr>
                <w:sz w:val="22"/>
                <w:szCs w:val="22"/>
                <w:rtl/>
              </w:rPr>
            </w:pPr>
          </w:p>
        </w:tc>
      </w:tr>
      <w:tr w:rsidR="00F36A8B" w:rsidRPr="0023134C" w14:paraId="5B494301" w14:textId="77777777" w:rsidTr="00F5280F">
        <w:tc>
          <w:tcPr>
            <w:tcW w:w="930" w:type="dxa"/>
          </w:tcPr>
          <w:p w14:paraId="0A46099B" w14:textId="77777777" w:rsidR="009D2F87" w:rsidRPr="0023134C" w:rsidRDefault="00F36A8B" w:rsidP="00811B0A">
            <w:pPr>
              <w:rPr>
                <w:sz w:val="22"/>
                <w:szCs w:val="22"/>
                <w:rtl/>
              </w:rPr>
            </w:pPr>
            <w:r w:rsidRPr="0023134C">
              <w:rPr>
                <w:rFonts w:hint="cs"/>
                <w:sz w:val="22"/>
                <w:szCs w:val="22"/>
                <w:rtl/>
              </w:rPr>
              <w:t>6.1.1</w:t>
            </w:r>
          </w:p>
        </w:tc>
        <w:tc>
          <w:tcPr>
            <w:tcW w:w="3787" w:type="dxa"/>
          </w:tcPr>
          <w:p w14:paraId="3BEB4478" w14:textId="77777777" w:rsidR="009D2F87" w:rsidRPr="0023134C" w:rsidRDefault="00F36A8B" w:rsidP="00157278">
            <w:pPr>
              <w:rPr>
                <w:sz w:val="22"/>
                <w:szCs w:val="22"/>
                <w:rtl/>
              </w:rPr>
            </w:pPr>
            <w:r w:rsidRPr="0023134C">
              <w:rPr>
                <w:rFonts w:hint="cs"/>
                <w:sz w:val="22"/>
                <w:szCs w:val="22"/>
                <w:rtl/>
              </w:rPr>
              <w:t>משרדים לכל המקצועות החופשיים כולל עו"ד רו"ח,</w:t>
            </w:r>
            <w:r w:rsidR="0023134C" w:rsidRPr="0023134C">
              <w:rPr>
                <w:rFonts w:hint="cs"/>
                <w:sz w:val="22"/>
                <w:szCs w:val="22"/>
                <w:rtl/>
              </w:rPr>
              <w:t xml:space="preserve"> </w:t>
            </w:r>
            <w:r w:rsidRPr="0023134C">
              <w:rPr>
                <w:rFonts w:hint="cs"/>
                <w:sz w:val="22"/>
                <w:szCs w:val="22"/>
                <w:rtl/>
              </w:rPr>
              <w:t>סוכנים ויועצי ביטוח, מנהלי חשבונות ,מתווכים ,שמאים,</w:t>
            </w:r>
            <w:r w:rsidR="0023134C" w:rsidRPr="0023134C">
              <w:rPr>
                <w:rFonts w:hint="cs"/>
                <w:sz w:val="22"/>
                <w:szCs w:val="22"/>
                <w:rtl/>
              </w:rPr>
              <w:t xml:space="preserve"> </w:t>
            </w:r>
            <w:r w:rsidRPr="0023134C">
              <w:rPr>
                <w:rFonts w:hint="cs"/>
                <w:sz w:val="22"/>
                <w:szCs w:val="22"/>
                <w:rtl/>
              </w:rPr>
              <w:t>משרדי הייטק ,מהנדסים ואדריכלים ,קבלנים ובעלי מקצועות אחרים,</w:t>
            </w:r>
            <w:r w:rsidR="0023134C" w:rsidRPr="0023134C">
              <w:rPr>
                <w:rFonts w:hint="cs"/>
                <w:sz w:val="22"/>
                <w:szCs w:val="22"/>
                <w:rtl/>
              </w:rPr>
              <w:t xml:space="preserve"> </w:t>
            </w:r>
            <w:r w:rsidRPr="0023134C">
              <w:rPr>
                <w:rFonts w:hint="cs"/>
                <w:sz w:val="22"/>
                <w:szCs w:val="22"/>
                <w:rtl/>
              </w:rPr>
              <w:t>מודדים ,שירותים ומסחר ,מספרות</w:t>
            </w:r>
            <w:r w:rsidR="0023134C" w:rsidRPr="0023134C">
              <w:rPr>
                <w:rFonts w:hint="cs"/>
                <w:sz w:val="22"/>
                <w:szCs w:val="22"/>
                <w:rtl/>
              </w:rPr>
              <w:t xml:space="preserve"> </w:t>
            </w:r>
            <w:r w:rsidRPr="0023134C">
              <w:rPr>
                <w:rFonts w:hint="cs"/>
                <w:sz w:val="22"/>
                <w:szCs w:val="22"/>
                <w:rtl/>
              </w:rPr>
              <w:t>,בתי מרקחת,</w:t>
            </w:r>
            <w:r w:rsidR="0023134C" w:rsidRPr="0023134C">
              <w:rPr>
                <w:rFonts w:hint="cs"/>
                <w:sz w:val="22"/>
                <w:szCs w:val="22"/>
                <w:rtl/>
              </w:rPr>
              <w:t xml:space="preserve"> </w:t>
            </w:r>
            <w:r w:rsidRPr="0023134C">
              <w:rPr>
                <w:rFonts w:hint="cs"/>
                <w:sz w:val="22"/>
                <w:szCs w:val="22"/>
                <w:rtl/>
              </w:rPr>
              <w:t>משרדי חלפנות,</w:t>
            </w:r>
            <w:r w:rsidR="0023134C" w:rsidRPr="0023134C">
              <w:rPr>
                <w:rFonts w:hint="cs"/>
                <w:sz w:val="22"/>
                <w:szCs w:val="22"/>
                <w:rtl/>
              </w:rPr>
              <w:t xml:space="preserve"> </w:t>
            </w:r>
            <w:proofErr w:type="spellStart"/>
            <w:r w:rsidRPr="0023134C">
              <w:rPr>
                <w:rFonts w:hint="cs"/>
                <w:sz w:val="22"/>
                <w:szCs w:val="22"/>
                <w:rtl/>
              </w:rPr>
              <w:t>קוסמטיקה,מכבסות,מסעדות,בתי</w:t>
            </w:r>
            <w:proofErr w:type="spellEnd"/>
            <w:r w:rsidRPr="0023134C">
              <w:rPr>
                <w:rFonts w:hint="cs"/>
                <w:sz w:val="22"/>
                <w:szCs w:val="22"/>
                <w:rtl/>
              </w:rPr>
              <w:t xml:space="preserve"> </w:t>
            </w:r>
            <w:proofErr w:type="spellStart"/>
            <w:r w:rsidRPr="0023134C">
              <w:rPr>
                <w:rFonts w:hint="cs"/>
                <w:sz w:val="22"/>
                <w:szCs w:val="22"/>
                <w:rtl/>
              </w:rPr>
              <w:t>קפה,מעדניות,או</w:t>
            </w:r>
            <w:proofErr w:type="spellEnd"/>
            <w:r w:rsidRPr="0023134C">
              <w:rPr>
                <w:rFonts w:hint="cs"/>
                <w:sz w:val="22"/>
                <w:szCs w:val="22"/>
                <w:rtl/>
              </w:rPr>
              <w:t xml:space="preserve"> בתי מזון </w:t>
            </w:r>
            <w:proofErr w:type="spellStart"/>
            <w:r w:rsidRPr="0023134C">
              <w:rPr>
                <w:rFonts w:hint="cs"/>
                <w:sz w:val="22"/>
                <w:szCs w:val="22"/>
                <w:rtl/>
              </w:rPr>
              <w:t>אחרים,מוסדות</w:t>
            </w:r>
            <w:proofErr w:type="spellEnd"/>
            <w:r w:rsidRPr="0023134C">
              <w:rPr>
                <w:rFonts w:hint="cs"/>
                <w:sz w:val="22"/>
                <w:szCs w:val="22"/>
                <w:rtl/>
              </w:rPr>
              <w:t xml:space="preserve"> </w:t>
            </w:r>
            <w:proofErr w:type="spellStart"/>
            <w:r w:rsidRPr="0023134C">
              <w:rPr>
                <w:rFonts w:hint="cs"/>
                <w:sz w:val="22"/>
                <w:szCs w:val="22"/>
                <w:rtl/>
              </w:rPr>
              <w:t>ממשלה,מוסדות</w:t>
            </w:r>
            <w:proofErr w:type="spellEnd"/>
            <w:r w:rsidRPr="0023134C">
              <w:rPr>
                <w:rFonts w:hint="cs"/>
                <w:sz w:val="22"/>
                <w:szCs w:val="22"/>
                <w:rtl/>
              </w:rPr>
              <w:t xml:space="preserve"> חינוך תרבות ורווחה ,כולל מעונות יום וחוסים ,</w:t>
            </w:r>
            <w:proofErr w:type="spellStart"/>
            <w:r w:rsidRPr="0023134C">
              <w:rPr>
                <w:rFonts w:hint="cs"/>
                <w:sz w:val="22"/>
                <w:szCs w:val="22"/>
                <w:rtl/>
              </w:rPr>
              <w:t>מכללות,בתי</w:t>
            </w:r>
            <w:proofErr w:type="spellEnd"/>
            <w:r w:rsidRPr="0023134C">
              <w:rPr>
                <w:rFonts w:hint="cs"/>
                <w:sz w:val="22"/>
                <w:szCs w:val="22"/>
                <w:rtl/>
              </w:rPr>
              <w:t xml:space="preserve"> ספר </w:t>
            </w:r>
            <w:proofErr w:type="spellStart"/>
            <w:r w:rsidRPr="0023134C">
              <w:rPr>
                <w:rFonts w:hint="cs"/>
                <w:sz w:val="22"/>
                <w:szCs w:val="22"/>
                <w:rtl/>
              </w:rPr>
              <w:t>לנהיגה,מועדוני</w:t>
            </w:r>
            <w:proofErr w:type="spellEnd"/>
            <w:r w:rsidRPr="0023134C">
              <w:rPr>
                <w:rFonts w:hint="cs"/>
                <w:sz w:val="22"/>
                <w:szCs w:val="22"/>
                <w:rtl/>
              </w:rPr>
              <w:t xml:space="preserve"> ספורט או בידור ,בתי קולנוע </w:t>
            </w:r>
            <w:r w:rsidR="00EF1338" w:rsidRPr="0023134C">
              <w:rPr>
                <w:rFonts w:hint="cs"/>
                <w:sz w:val="22"/>
                <w:szCs w:val="22"/>
                <w:rtl/>
              </w:rPr>
              <w:t xml:space="preserve">,מרפאות ומכוני בריאות ציבוריים או </w:t>
            </w:r>
            <w:proofErr w:type="spellStart"/>
            <w:r w:rsidR="00EF1338" w:rsidRPr="0023134C">
              <w:rPr>
                <w:rFonts w:hint="cs"/>
                <w:sz w:val="22"/>
                <w:szCs w:val="22"/>
                <w:rtl/>
              </w:rPr>
              <w:t>פרטיים,חנויות,מכולות,סופר</w:t>
            </w:r>
            <w:proofErr w:type="spellEnd"/>
            <w:r w:rsidR="00EF1338" w:rsidRPr="0023134C">
              <w:rPr>
                <w:rFonts w:hint="cs"/>
                <w:sz w:val="22"/>
                <w:szCs w:val="22"/>
                <w:rtl/>
              </w:rPr>
              <w:t xml:space="preserve"> /</w:t>
            </w:r>
            <w:proofErr w:type="spellStart"/>
            <w:r w:rsidR="00EF1338" w:rsidRPr="0023134C">
              <w:rPr>
                <w:rFonts w:hint="cs"/>
                <w:sz w:val="22"/>
                <w:szCs w:val="22"/>
                <w:rtl/>
              </w:rPr>
              <w:t>מינימרקט,קניונים</w:t>
            </w:r>
            <w:proofErr w:type="spellEnd"/>
            <w:r w:rsidR="00EF1338" w:rsidRPr="0023134C">
              <w:rPr>
                <w:rFonts w:hint="cs"/>
                <w:sz w:val="22"/>
                <w:szCs w:val="22"/>
                <w:rtl/>
              </w:rPr>
              <w:t xml:space="preserve"> ומרכזים מסחריים אחרים, שוק עירוני כולל סככות </w:t>
            </w:r>
            <w:proofErr w:type="spellStart"/>
            <w:r w:rsidR="00EF1338" w:rsidRPr="0023134C">
              <w:rPr>
                <w:rFonts w:hint="cs"/>
                <w:sz w:val="22"/>
                <w:szCs w:val="22"/>
                <w:rtl/>
              </w:rPr>
              <w:t>מקורות,מטווחים</w:t>
            </w:r>
            <w:proofErr w:type="spellEnd"/>
            <w:r w:rsidR="00EF1338" w:rsidRPr="0023134C">
              <w:rPr>
                <w:rFonts w:hint="cs"/>
                <w:sz w:val="22"/>
                <w:szCs w:val="22"/>
                <w:rtl/>
              </w:rPr>
              <w:t xml:space="preserve">, הסעות סחר השכרת רכב ושירותי תחבורה </w:t>
            </w:r>
            <w:proofErr w:type="spellStart"/>
            <w:r w:rsidR="00EF1338" w:rsidRPr="0023134C">
              <w:rPr>
                <w:rFonts w:hint="cs"/>
                <w:sz w:val="22"/>
                <w:szCs w:val="22"/>
                <w:rtl/>
              </w:rPr>
              <w:t>אחרים,אולמות</w:t>
            </w:r>
            <w:proofErr w:type="spellEnd"/>
            <w:r w:rsidR="00EF1338" w:rsidRPr="0023134C">
              <w:rPr>
                <w:rFonts w:hint="cs"/>
                <w:sz w:val="22"/>
                <w:szCs w:val="22"/>
                <w:rtl/>
              </w:rPr>
              <w:t xml:space="preserve"> שמחה ובתי </w:t>
            </w:r>
            <w:proofErr w:type="spellStart"/>
            <w:r w:rsidR="00EF1338" w:rsidRPr="0023134C">
              <w:rPr>
                <w:rFonts w:hint="cs"/>
                <w:sz w:val="22"/>
                <w:szCs w:val="22"/>
                <w:rtl/>
              </w:rPr>
              <w:t>שעשועים,מפעלי</w:t>
            </w:r>
            <w:proofErr w:type="spellEnd"/>
            <w:r w:rsidR="00EF1338" w:rsidRPr="0023134C">
              <w:rPr>
                <w:rFonts w:hint="cs"/>
                <w:sz w:val="22"/>
                <w:szCs w:val="22"/>
                <w:rtl/>
              </w:rPr>
              <w:t xml:space="preserve"> תיירות ואטרקציות כולל טרקטורונים רכיבה על סוסים ,השכרת </w:t>
            </w:r>
            <w:proofErr w:type="spellStart"/>
            <w:r w:rsidR="00EF1338" w:rsidRPr="0023134C">
              <w:rPr>
                <w:rFonts w:hint="cs"/>
                <w:sz w:val="22"/>
                <w:szCs w:val="22"/>
                <w:rtl/>
              </w:rPr>
              <w:t>בונגלוס</w:t>
            </w:r>
            <w:proofErr w:type="spellEnd"/>
            <w:r w:rsidR="00EF1338" w:rsidRPr="0023134C">
              <w:rPr>
                <w:rFonts w:hint="cs"/>
                <w:sz w:val="22"/>
                <w:szCs w:val="22"/>
                <w:rtl/>
              </w:rPr>
              <w:t xml:space="preserve"> ,קרוונים וכן כל מבנה המשמש לתיירות ונופש (למעט מגורי נופש ויחידות אירוח </w:t>
            </w:r>
            <w:r w:rsidR="008537C2" w:rsidRPr="0023134C">
              <w:rPr>
                <w:rFonts w:hint="cs"/>
                <w:sz w:val="22"/>
                <w:szCs w:val="22"/>
                <w:rtl/>
              </w:rPr>
              <w:t xml:space="preserve">כמצוין בסעיפים </w:t>
            </w:r>
            <w:r w:rsidR="00157278">
              <w:rPr>
                <w:rFonts w:hint="cs"/>
                <w:sz w:val="22"/>
                <w:szCs w:val="22"/>
                <w:rtl/>
              </w:rPr>
              <w:t>5.1.1</w:t>
            </w:r>
            <w:r w:rsidR="008537C2" w:rsidRPr="0023134C">
              <w:rPr>
                <w:rFonts w:hint="cs"/>
                <w:sz w:val="22"/>
                <w:szCs w:val="22"/>
                <w:rtl/>
              </w:rPr>
              <w:t xml:space="preserve">) </w:t>
            </w:r>
          </w:p>
        </w:tc>
        <w:tc>
          <w:tcPr>
            <w:tcW w:w="896" w:type="dxa"/>
          </w:tcPr>
          <w:p w14:paraId="4BAE7C2C" w14:textId="77777777" w:rsidR="009D2F87" w:rsidRPr="0023134C" w:rsidRDefault="009D2F87" w:rsidP="00811B0A">
            <w:pPr>
              <w:rPr>
                <w:sz w:val="22"/>
                <w:szCs w:val="22"/>
                <w:rtl/>
              </w:rPr>
            </w:pPr>
          </w:p>
        </w:tc>
        <w:tc>
          <w:tcPr>
            <w:tcW w:w="1106" w:type="dxa"/>
          </w:tcPr>
          <w:p w14:paraId="7FDE6FE2" w14:textId="77777777" w:rsidR="009D2F87" w:rsidRPr="0023134C" w:rsidRDefault="009D2F87" w:rsidP="00811B0A">
            <w:pPr>
              <w:rPr>
                <w:sz w:val="22"/>
                <w:szCs w:val="22"/>
                <w:rtl/>
              </w:rPr>
            </w:pPr>
          </w:p>
        </w:tc>
        <w:tc>
          <w:tcPr>
            <w:tcW w:w="958" w:type="dxa"/>
          </w:tcPr>
          <w:p w14:paraId="13773162" w14:textId="77777777" w:rsidR="009D2F87" w:rsidRPr="0023134C" w:rsidRDefault="009D2F87" w:rsidP="00811B0A">
            <w:pPr>
              <w:rPr>
                <w:sz w:val="22"/>
                <w:szCs w:val="22"/>
                <w:rtl/>
              </w:rPr>
            </w:pPr>
          </w:p>
        </w:tc>
        <w:tc>
          <w:tcPr>
            <w:tcW w:w="1043" w:type="dxa"/>
          </w:tcPr>
          <w:p w14:paraId="5EAE2EE0" w14:textId="77777777" w:rsidR="009D2F87" w:rsidRPr="0023134C" w:rsidRDefault="009D2F87" w:rsidP="00811B0A">
            <w:pPr>
              <w:rPr>
                <w:sz w:val="22"/>
                <w:szCs w:val="22"/>
                <w:rtl/>
              </w:rPr>
            </w:pPr>
          </w:p>
        </w:tc>
      </w:tr>
      <w:tr w:rsidR="00F36A8B" w:rsidRPr="0023134C" w14:paraId="6E654ECF" w14:textId="77777777" w:rsidTr="00F5280F">
        <w:tc>
          <w:tcPr>
            <w:tcW w:w="930" w:type="dxa"/>
          </w:tcPr>
          <w:p w14:paraId="249C7254" w14:textId="77777777" w:rsidR="009D2F87" w:rsidRPr="0023134C" w:rsidRDefault="008537C2" w:rsidP="00811B0A">
            <w:pPr>
              <w:rPr>
                <w:sz w:val="22"/>
                <w:szCs w:val="22"/>
                <w:rtl/>
              </w:rPr>
            </w:pPr>
            <w:r w:rsidRPr="0023134C">
              <w:rPr>
                <w:rFonts w:hint="cs"/>
                <w:sz w:val="22"/>
                <w:szCs w:val="22"/>
                <w:rtl/>
              </w:rPr>
              <w:t>6.1.2</w:t>
            </w:r>
          </w:p>
        </w:tc>
        <w:tc>
          <w:tcPr>
            <w:tcW w:w="3787" w:type="dxa"/>
          </w:tcPr>
          <w:p w14:paraId="20DAC8C0" w14:textId="77777777" w:rsidR="009D2F87" w:rsidRPr="0023134C" w:rsidRDefault="008537C2" w:rsidP="00811B0A">
            <w:pPr>
              <w:rPr>
                <w:sz w:val="22"/>
                <w:szCs w:val="22"/>
                <w:rtl/>
              </w:rPr>
            </w:pPr>
            <w:r w:rsidRPr="0023134C">
              <w:rPr>
                <w:rFonts w:hint="cs"/>
                <w:sz w:val="22"/>
                <w:szCs w:val="22"/>
                <w:rtl/>
              </w:rPr>
              <w:t>מכוני מים וביוב ,בארות ,בריכות ,מתקני שאיבה וסניקה ,תעלות ומובילי מים,</w:t>
            </w:r>
            <w:r w:rsidR="001B7C14" w:rsidRPr="0023134C">
              <w:rPr>
                <w:rFonts w:hint="cs"/>
                <w:sz w:val="22"/>
                <w:szCs w:val="22"/>
                <w:rtl/>
              </w:rPr>
              <w:t xml:space="preserve"> </w:t>
            </w:r>
            <w:r w:rsidRPr="0023134C">
              <w:rPr>
                <w:rFonts w:hint="cs"/>
                <w:sz w:val="22"/>
                <w:szCs w:val="22"/>
                <w:rtl/>
              </w:rPr>
              <w:t>חדרי פיקוח ובקרה .</w:t>
            </w:r>
          </w:p>
        </w:tc>
        <w:tc>
          <w:tcPr>
            <w:tcW w:w="896" w:type="dxa"/>
          </w:tcPr>
          <w:p w14:paraId="04542520" w14:textId="77777777" w:rsidR="009D2F87" w:rsidRPr="0023134C" w:rsidRDefault="008537C2" w:rsidP="00811B0A">
            <w:pPr>
              <w:rPr>
                <w:sz w:val="22"/>
                <w:szCs w:val="22"/>
                <w:rtl/>
              </w:rPr>
            </w:pPr>
            <w:r w:rsidRPr="0023134C">
              <w:rPr>
                <w:rFonts w:hint="cs"/>
                <w:sz w:val="22"/>
                <w:szCs w:val="22"/>
                <w:rtl/>
              </w:rPr>
              <w:t>820</w:t>
            </w:r>
          </w:p>
        </w:tc>
        <w:tc>
          <w:tcPr>
            <w:tcW w:w="1106" w:type="dxa"/>
          </w:tcPr>
          <w:p w14:paraId="677B4A40" w14:textId="77777777" w:rsidR="00824C79" w:rsidRDefault="00824C79" w:rsidP="00824C79">
            <w:pPr>
              <w:bidi w:val="0"/>
              <w:jc w:val="center"/>
              <w:rPr>
                <w:rFonts w:ascii="Arial" w:hAnsi="Arial"/>
                <w:color w:val="000000"/>
                <w:sz w:val="22"/>
                <w:szCs w:val="22"/>
              </w:rPr>
            </w:pPr>
            <w:r>
              <w:rPr>
                <w:rFonts w:ascii="Arial" w:hAnsi="Arial"/>
                <w:color w:val="000000"/>
                <w:sz w:val="22"/>
                <w:szCs w:val="22"/>
              </w:rPr>
              <w:t>103.83</w:t>
            </w:r>
          </w:p>
          <w:p w14:paraId="2AFDF7BB" w14:textId="50687929" w:rsidR="009D2F87" w:rsidRPr="0023134C" w:rsidRDefault="009D2F87" w:rsidP="00824C79">
            <w:pPr>
              <w:jc w:val="center"/>
              <w:rPr>
                <w:sz w:val="22"/>
                <w:szCs w:val="22"/>
                <w:rtl/>
              </w:rPr>
            </w:pPr>
          </w:p>
        </w:tc>
        <w:tc>
          <w:tcPr>
            <w:tcW w:w="958" w:type="dxa"/>
          </w:tcPr>
          <w:p w14:paraId="6C157C46" w14:textId="77777777" w:rsidR="009D2F87" w:rsidRPr="0023134C" w:rsidRDefault="008537C2" w:rsidP="00811B0A">
            <w:pPr>
              <w:rPr>
                <w:sz w:val="22"/>
                <w:szCs w:val="22"/>
                <w:rtl/>
              </w:rPr>
            </w:pPr>
            <w:r w:rsidRPr="0023134C">
              <w:rPr>
                <w:rFonts w:hint="cs"/>
                <w:sz w:val="22"/>
                <w:szCs w:val="22"/>
                <w:rtl/>
              </w:rPr>
              <w:t>820</w:t>
            </w:r>
          </w:p>
        </w:tc>
        <w:tc>
          <w:tcPr>
            <w:tcW w:w="1043" w:type="dxa"/>
          </w:tcPr>
          <w:p w14:paraId="0BCF7472" w14:textId="77777777" w:rsidR="00824C79" w:rsidRDefault="00824C79" w:rsidP="00824C79">
            <w:pPr>
              <w:bidi w:val="0"/>
              <w:jc w:val="center"/>
              <w:rPr>
                <w:rFonts w:ascii="Arial" w:hAnsi="Arial"/>
                <w:color w:val="000000"/>
                <w:sz w:val="22"/>
                <w:szCs w:val="22"/>
              </w:rPr>
            </w:pPr>
            <w:r>
              <w:rPr>
                <w:rFonts w:ascii="Arial" w:hAnsi="Arial"/>
                <w:color w:val="000000"/>
                <w:sz w:val="22"/>
                <w:szCs w:val="22"/>
              </w:rPr>
              <w:t>103.83</w:t>
            </w:r>
          </w:p>
          <w:p w14:paraId="2BD6E6E9" w14:textId="7046FB03" w:rsidR="009D2F87" w:rsidRPr="0023134C" w:rsidRDefault="009D2F87" w:rsidP="00811B0A">
            <w:pPr>
              <w:rPr>
                <w:sz w:val="22"/>
                <w:szCs w:val="22"/>
                <w:rtl/>
              </w:rPr>
            </w:pPr>
          </w:p>
        </w:tc>
      </w:tr>
      <w:tr w:rsidR="008537C2" w:rsidRPr="0023134C" w14:paraId="30E2C4DA" w14:textId="77777777" w:rsidTr="00F5280F">
        <w:tc>
          <w:tcPr>
            <w:tcW w:w="930" w:type="dxa"/>
          </w:tcPr>
          <w:p w14:paraId="3F8D570E" w14:textId="77777777" w:rsidR="008537C2" w:rsidRPr="0023134C" w:rsidRDefault="008537C2" w:rsidP="00811B0A">
            <w:pPr>
              <w:rPr>
                <w:sz w:val="22"/>
                <w:szCs w:val="22"/>
                <w:rtl/>
              </w:rPr>
            </w:pPr>
            <w:r w:rsidRPr="0023134C">
              <w:rPr>
                <w:rFonts w:hint="cs"/>
                <w:sz w:val="22"/>
                <w:szCs w:val="22"/>
                <w:rtl/>
              </w:rPr>
              <w:t>6.1.3</w:t>
            </w:r>
          </w:p>
        </w:tc>
        <w:tc>
          <w:tcPr>
            <w:tcW w:w="3787" w:type="dxa"/>
          </w:tcPr>
          <w:p w14:paraId="2C5197AB" w14:textId="77777777" w:rsidR="008537C2" w:rsidRPr="0023134C" w:rsidRDefault="008537C2" w:rsidP="00811B0A">
            <w:pPr>
              <w:rPr>
                <w:sz w:val="22"/>
                <w:szCs w:val="22"/>
                <w:rtl/>
              </w:rPr>
            </w:pPr>
            <w:r w:rsidRPr="0023134C">
              <w:rPr>
                <w:rFonts w:hint="cs"/>
                <w:sz w:val="22"/>
                <w:szCs w:val="22"/>
                <w:rtl/>
              </w:rPr>
              <w:t>תחנות דלק ושרותי דרך נלווים,</w:t>
            </w:r>
            <w:r w:rsidR="001B7C14" w:rsidRPr="0023134C">
              <w:rPr>
                <w:rFonts w:hint="cs"/>
                <w:sz w:val="22"/>
                <w:szCs w:val="22"/>
                <w:rtl/>
              </w:rPr>
              <w:t xml:space="preserve"> </w:t>
            </w:r>
            <w:r w:rsidRPr="0023134C">
              <w:rPr>
                <w:rFonts w:hint="cs"/>
                <w:sz w:val="22"/>
                <w:szCs w:val="22"/>
                <w:rtl/>
              </w:rPr>
              <w:t>כולל כל השטח המקורה .</w:t>
            </w:r>
          </w:p>
        </w:tc>
        <w:tc>
          <w:tcPr>
            <w:tcW w:w="896" w:type="dxa"/>
          </w:tcPr>
          <w:p w14:paraId="51343DF5" w14:textId="77777777" w:rsidR="008537C2" w:rsidRPr="0023134C" w:rsidRDefault="008537C2" w:rsidP="00811B0A">
            <w:pPr>
              <w:rPr>
                <w:sz w:val="22"/>
                <w:szCs w:val="22"/>
                <w:rtl/>
              </w:rPr>
            </w:pPr>
            <w:r w:rsidRPr="0023134C">
              <w:rPr>
                <w:rFonts w:hint="cs"/>
                <w:sz w:val="22"/>
                <w:szCs w:val="22"/>
                <w:rtl/>
              </w:rPr>
              <w:t>350</w:t>
            </w:r>
          </w:p>
        </w:tc>
        <w:tc>
          <w:tcPr>
            <w:tcW w:w="1106" w:type="dxa"/>
          </w:tcPr>
          <w:p w14:paraId="41CAF524" w14:textId="77777777" w:rsidR="00B7693F" w:rsidRDefault="00B7693F" w:rsidP="00B7693F">
            <w:pPr>
              <w:bidi w:val="0"/>
              <w:jc w:val="center"/>
              <w:rPr>
                <w:rFonts w:ascii="Arial" w:hAnsi="Arial"/>
                <w:color w:val="000000"/>
                <w:sz w:val="22"/>
                <w:szCs w:val="22"/>
              </w:rPr>
            </w:pPr>
            <w:r>
              <w:rPr>
                <w:rFonts w:ascii="Arial" w:hAnsi="Arial"/>
                <w:color w:val="000000"/>
                <w:sz w:val="22"/>
                <w:szCs w:val="22"/>
              </w:rPr>
              <w:t>172.03</w:t>
            </w:r>
          </w:p>
          <w:p w14:paraId="2DBDE397" w14:textId="6C46287B" w:rsidR="008537C2" w:rsidRPr="0023134C" w:rsidRDefault="008537C2" w:rsidP="00811B0A">
            <w:pPr>
              <w:rPr>
                <w:sz w:val="22"/>
                <w:szCs w:val="22"/>
                <w:rtl/>
              </w:rPr>
            </w:pPr>
          </w:p>
        </w:tc>
        <w:tc>
          <w:tcPr>
            <w:tcW w:w="958" w:type="dxa"/>
          </w:tcPr>
          <w:p w14:paraId="68D0E627" w14:textId="77777777" w:rsidR="008537C2" w:rsidRPr="0023134C" w:rsidRDefault="008537C2" w:rsidP="00811B0A">
            <w:pPr>
              <w:rPr>
                <w:sz w:val="22"/>
                <w:szCs w:val="22"/>
                <w:rtl/>
              </w:rPr>
            </w:pPr>
            <w:r w:rsidRPr="0023134C">
              <w:rPr>
                <w:rFonts w:hint="cs"/>
                <w:sz w:val="22"/>
                <w:szCs w:val="22"/>
                <w:rtl/>
              </w:rPr>
              <w:t>350</w:t>
            </w:r>
          </w:p>
        </w:tc>
        <w:tc>
          <w:tcPr>
            <w:tcW w:w="1043" w:type="dxa"/>
          </w:tcPr>
          <w:p w14:paraId="756EF948" w14:textId="77777777" w:rsidR="00B7693F" w:rsidRDefault="00B7693F" w:rsidP="00B7693F">
            <w:pPr>
              <w:bidi w:val="0"/>
              <w:jc w:val="center"/>
              <w:rPr>
                <w:rFonts w:ascii="Arial" w:hAnsi="Arial"/>
                <w:color w:val="000000"/>
                <w:sz w:val="22"/>
                <w:szCs w:val="22"/>
              </w:rPr>
            </w:pPr>
            <w:r>
              <w:rPr>
                <w:rFonts w:ascii="Arial" w:hAnsi="Arial"/>
                <w:color w:val="000000"/>
                <w:sz w:val="22"/>
                <w:szCs w:val="22"/>
              </w:rPr>
              <w:t>172.03</w:t>
            </w:r>
          </w:p>
          <w:p w14:paraId="5BC50878" w14:textId="17C03D87" w:rsidR="008537C2" w:rsidRPr="0023134C" w:rsidRDefault="008537C2" w:rsidP="00811B0A">
            <w:pPr>
              <w:rPr>
                <w:sz w:val="22"/>
                <w:szCs w:val="22"/>
                <w:rtl/>
              </w:rPr>
            </w:pPr>
          </w:p>
        </w:tc>
      </w:tr>
    </w:tbl>
    <w:p w14:paraId="06A6B032" w14:textId="77777777" w:rsidR="009D2F87" w:rsidRPr="0023134C" w:rsidRDefault="009D2F87" w:rsidP="00811B0A">
      <w:pPr>
        <w:rPr>
          <w:sz w:val="22"/>
          <w:szCs w:val="22"/>
        </w:rPr>
      </w:pPr>
    </w:p>
    <w:p w14:paraId="20BAFA4B" w14:textId="61858B58" w:rsidR="00471141" w:rsidRPr="00471141" w:rsidRDefault="004316ED" w:rsidP="00471141">
      <w:pPr>
        <w:rPr>
          <w:sz w:val="22"/>
          <w:szCs w:val="22"/>
          <w:rtl/>
        </w:rPr>
      </w:pPr>
      <w:r w:rsidRPr="0023134C">
        <w:rPr>
          <w:sz w:val="22"/>
          <w:szCs w:val="22"/>
          <w:rtl/>
        </w:rPr>
        <w:t xml:space="preserve">                         </w:t>
      </w:r>
    </w:p>
    <w:tbl>
      <w:tblPr>
        <w:tblStyle w:val="a9"/>
        <w:bidiVisual/>
        <w:tblW w:w="0" w:type="auto"/>
        <w:tblLook w:val="04A0" w:firstRow="1" w:lastRow="0" w:firstColumn="1" w:lastColumn="0" w:noHBand="0" w:noVBand="1"/>
      </w:tblPr>
      <w:tblGrid>
        <w:gridCol w:w="1072"/>
        <w:gridCol w:w="3248"/>
        <w:gridCol w:w="987"/>
        <w:gridCol w:w="1171"/>
        <w:gridCol w:w="1045"/>
        <w:gridCol w:w="1197"/>
      </w:tblGrid>
      <w:tr w:rsidR="00A32ED1" w:rsidRPr="0023134C" w14:paraId="59DFB136" w14:textId="77777777" w:rsidTr="00F5280F">
        <w:tc>
          <w:tcPr>
            <w:tcW w:w="1072" w:type="dxa"/>
          </w:tcPr>
          <w:p w14:paraId="34FD6D38" w14:textId="77777777" w:rsidR="001B7C14" w:rsidRPr="00157278" w:rsidRDefault="001B7C14" w:rsidP="00040186">
            <w:pPr>
              <w:rPr>
                <w:b/>
                <w:bCs/>
                <w:sz w:val="22"/>
                <w:szCs w:val="22"/>
                <w:rtl/>
              </w:rPr>
            </w:pPr>
            <w:r w:rsidRPr="00157278">
              <w:rPr>
                <w:rFonts w:hint="cs"/>
                <w:b/>
                <w:bCs/>
                <w:sz w:val="22"/>
                <w:szCs w:val="22"/>
                <w:rtl/>
              </w:rPr>
              <w:t>סעיף:</w:t>
            </w:r>
          </w:p>
        </w:tc>
        <w:tc>
          <w:tcPr>
            <w:tcW w:w="3248" w:type="dxa"/>
          </w:tcPr>
          <w:p w14:paraId="7953CEF0" w14:textId="77777777" w:rsidR="001B7C14" w:rsidRPr="00157278" w:rsidRDefault="001B7C14" w:rsidP="00040186">
            <w:pPr>
              <w:rPr>
                <w:b/>
                <w:bCs/>
                <w:sz w:val="22"/>
                <w:szCs w:val="22"/>
                <w:rtl/>
              </w:rPr>
            </w:pPr>
            <w:r w:rsidRPr="00157278">
              <w:rPr>
                <w:rFonts w:hint="cs"/>
                <w:b/>
                <w:bCs/>
                <w:sz w:val="22"/>
                <w:szCs w:val="22"/>
                <w:rtl/>
              </w:rPr>
              <w:t>סוג החיוב :</w:t>
            </w:r>
          </w:p>
        </w:tc>
        <w:tc>
          <w:tcPr>
            <w:tcW w:w="2158" w:type="dxa"/>
            <w:gridSpan w:val="2"/>
          </w:tcPr>
          <w:p w14:paraId="1F36C5F9" w14:textId="77777777" w:rsidR="001B7C14" w:rsidRPr="00157278" w:rsidRDefault="001B7C14" w:rsidP="00040186">
            <w:pPr>
              <w:rPr>
                <w:b/>
                <w:bCs/>
                <w:sz w:val="22"/>
                <w:szCs w:val="22"/>
                <w:rtl/>
              </w:rPr>
            </w:pPr>
            <w:r w:rsidRPr="00157278">
              <w:rPr>
                <w:rFonts w:hint="cs"/>
                <w:b/>
                <w:bCs/>
                <w:sz w:val="22"/>
                <w:szCs w:val="22"/>
                <w:rtl/>
              </w:rPr>
              <w:t>אזור א' :</w:t>
            </w:r>
          </w:p>
        </w:tc>
        <w:tc>
          <w:tcPr>
            <w:tcW w:w="2242" w:type="dxa"/>
            <w:gridSpan w:val="2"/>
          </w:tcPr>
          <w:p w14:paraId="1355B3CE" w14:textId="77777777" w:rsidR="001B7C14" w:rsidRPr="00157278" w:rsidRDefault="001B7C14" w:rsidP="00040186">
            <w:pPr>
              <w:rPr>
                <w:b/>
                <w:bCs/>
                <w:sz w:val="22"/>
                <w:szCs w:val="22"/>
                <w:rtl/>
              </w:rPr>
            </w:pPr>
            <w:r w:rsidRPr="00157278">
              <w:rPr>
                <w:rFonts w:hint="cs"/>
                <w:b/>
                <w:bCs/>
                <w:sz w:val="22"/>
                <w:szCs w:val="22"/>
                <w:rtl/>
              </w:rPr>
              <w:t>אזור ב' :</w:t>
            </w:r>
          </w:p>
        </w:tc>
      </w:tr>
      <w:tr w:rsidR="00485B7B" w:rsidRPr="0023134C" w14:paraId="1C9EBE08" w14:textId="77777777" w:rsidTr="00F5280F">
        <w:trPr>
          <w:trHeight w:val="707"/>
        </w:trPr>
        <w:tc>
          <w:tcPr>
            <w:tcW w:w="1072" w:type="dxa"/>
          </w:tcPr>
          <w:p w14:paraId="759E5A7A" w14:textId="77777777" w:rsidR="001B7C14" w:rsidRPr="0023134C" w:rsidRDefault="001B7C14" w:rsidP="00040186">
            <w:pPr>
              <w:rPr>
                <w:b/>
                <w:bCs/>
                <w:sz w:val="22"/>
                <w:szCs w:val="22"/>
                <w:rtl/>
              </w:rPr>
            </w:pPr>
          </w:p>
        </w:tc>
        <w:tc>
          <w:tcPr>
            <w:tcW w:w="3248" w:type="dxa"/>
          </w:tcPr>
          <w:p w14:paraId="5701EFCF" w14:textId="77777777" w:rsidR="001B7C14" w:rsidRPr="0023134C" w:rsidRDefault="001B7C14" w:rsidP="00040186">
            <w:pPr>
              <w:rPr>
                <w:b/>
                <w:bCs/>
                <w:sz w:val="22"/>
                <w:szCs w:val="22"/>
                <w:rtl/>
              </w:rPr>
            </w:pPr>
          </w:p>
        </w:tc>
        <w:tc>
          <w:tcPr>
            <w:tcW w:w="987" w:type="dxa"/>
          </w:tcPr>
          <w:p w14:paraId="0059AAD9" w14:textId="77777777" w:rsidR="001B7C14" w:rsidRPr="0023134C" w:rsidRDefault="00A32ED1" w:rsidP="00040186">
            <w:pPr>
              <w:rPr>
                <w:b/>
                <w:bCs/>
                <w:sz w:val="22"/>
                <w:szCs w:val="22"/>
                <w:rtl/>
              </w:rPr>
            </w:pPr>
            <w:r w:rsidRPr="0023134C">
              <w:rPr>
                <w:rFonts w:hint="cs"/>
                <w:b/>
                <w:bCs/>
                <w:sz w:val="22"/>
                <w:szCs w:val="22"/>
                <w:rtl/>
              </w:rPr>
              <w:t>סוג נכס</w:t>
            </w:r>
            <w:r w:rsidR="001B7C14" w:rsidRPr="0023134C">
              <w:rPr>
                <w:rFonts w:hint="cs"/>
                <w:b/>
                <w:bCs/>
                <w:sz w:val="22"/>
                <w:szCs w:val="22"/>
                <w:rtl/>
              </w:rPr>
              <w:t xml:space="preserve"> </w:t>
            </w:r>
          </w:p>
        </w:tc>
        <w:tc>
          <w:tcPr>
            <w:tcW w:w="1171" w:type="dxa"/>
          </w:tcPr>
          <w:p w14:paraId="0AFC07B9" w14:textId="77777777" w:rsidR="001B7C14" w:rsidRPr="0023134C" w:rsidRDefault="001B7C14" w:rsidP="00040186">
            <w:pPr>
              <w:rPr>
                <w:b/>
                <w:bCs/>
                <w:sz w:val="22"/>
                <w:szCs w:val="22"/>
                <w:rtl/>
              </w:rPr>
            </w:pPr>
            <w:r w:rsidRPr="0023134C">
              <w:rPr>
                <w:rFonts w:hint="cs"/>
                <w:b/>
                <w:bCs/>
                <w:sz w:val="22"/>
                <w:szCs w:val="22"/>
                <w:rtl/>
              </w:rPr>
              <w:t>חיוב למ"ר בש"ח</w:t>
            </w:r>
          </w:p>
        </w:tc>
        <w:tc>
          <w:tcPr>
            <w:tcW w:w="1045" w:type="dxa"/>
          </w:tcPr>
          <w:p w14:paraId="01C1033A" w14:textId="77777777" w:rsidR="001B7C14" w:rsidRPr="0023134C" w:rsidRDefault="001B7C14" w:rsidP="00040186">
            <w:pPr>
              <w:rPr>
                <w:b/>
                <w:bCs/>
                <w:sz w:val="22"/>
                <w:szCs w:val="22"/>
                <w:rtl/>
              </w:rPr>
            </w:pPr>
            <w:r w:rsidRPr="0023134C">
              <w:rPr>
                <w:rFonts w:hint="cs"/>
                <w:b/>
                <w:bCs/>
                <w:sz w:val="22"/>
                <w:szCs w:val="22"/>
                <w:rtl/>
              </w:rPr>
              <w:t xml:space="preserve">סוג נכס </w:t>
            </w:r>
          </w:p>
        </w:tc>
        <w:tc>
          <w:tcPr>
            <w:tcW w:w="1197" w:type="dxa"/>
          </w:tcPr>
          <w:p w14:paraId="64A580B4" w14:textId="77777777" w:rsidR="00B31429" w:rsidRPr="0023134C" w:rsidRDefault="00B31429" w:rsidP="00B31429">
            <w:pPr>
              <w:rPr>
                <w:b/>
                <w:bCs/>
                <w:sz w:val="22"/>
                <w:szCs w:val="22"/>
                <w:rtl/>
              </w:rPr>
            </w:pPr>
            <w:r w:rsidRPr="0023134C">
              <w:rPr>
                <w:rFonts w:hint="cs"/>
                <w:b/>
                <w:bCs/>
                <w:sz w:val="22"/>
                <w:szCs w:val="22"/>
                <w:rtl/>
              </w:rPr>
              <w:t>חיוב</w:t>
            </w:r>
            <w:r w:rsidR="00D97F95" w:rsidRPr="0023134C">
              <w:rPr>
                <w:rFonts w:hint="cs"/>
                <w:b/>
                <w:bCs/>
                <w:sz w:val="22"/>
                <w:szCs w:val="22"/>
                <w:rtl/>
              </w:rPr>
              <w:t xml:space="preserve"> </w:t>
            </w:r>
            <w:r w:rsidR="00A32ED1" w:rsidRPr="0023134C">
              <w:rPr>
                <w:rFonts w:hint="cs"/>
                <w:b/>
                <w:bCs/>
                <w:sz w:val="22"/>
                <w:szCs w:val="22"/>
                <w:rtl/>
              </w:rPr>
              <w:t>למ"ר</w:t>
            </w:r>
          </w:p>
          <w:p w14:paraId="3C4776A0" w14:textId="77777777" w:rsidR="001B7C14" w:rsidRPr="0023134C" w:rsidRDefault="001B7C14" w:rsidP="00B31429">
            <w:pPr>
              <w:rPr>
                <w:b/>
                <w:bCs/>
                <w:sz w:val="22"/>
                <w:szCs w:val="22"/>
                <w:rtl/>
              </w:rPr>
            </w:pPr>
            <w:r w:rsidRPr="0023134C">
              <w:rPr>
                <w:rFonts w:hint="cs"/>
                <w:b/>
                <w:bCs/>
                <w:sz w:val="22"/>
                <w:szCs w:val="22"/>
                <w:rtl/>
              </w:rPr>
              <w:t>ש"ח</w:t>
            </w:r>
          </w:p>
        </w:tc>
      </w:tr>
      <w:tr w:rsidR="00485B7B" w:rsidRPr="0023134C" w14:paraId="54C4BDCE" w14:textId="77777777" w:rsidTr="00F5280F">
        <w:tc>
          <w:tcPr>
            <w:tcW w:w="1072" w:type="dxa"/>
          </w:tcPr>
          <w:p w14:paraId="10ECED96" w14:textId="77777777" w:rsidR="001B7C14" w:rsidRPr="0023134C" w:rsidRDefault="001B7C14" w:rsidP="00040186">
            <w:pPr>
              <w:rPr>
                <w:sz w:val="22"/>
                <w:szCs w:val="22"/>
                <w:rtl/>
              </w:rPr>
            </w:pPr>
            <w:r w:rsidRPr="0023134C">
              <w:rPr>
                <w:rFonts w:hint="cs"/>
                <w:sz w:val="22"/>
                <w:szCs w:val="22"/>
                <w:rtl/>
              </w:rPr>
              <w:t>6.1.4</w:t>
            </w:r>
          </w:p>
        </w:tc>
        <w:tc>
          <w:tcPr>
            <w:tcW w:w="3248" w:type="dxa"/>
          </w:tcPr>
          <w:p w14:paraId="6C633B34" w14:textId="77777777" w:rsidR="001B7C14" w:rsidRPr="0023134C" w:rsidRDefault="001B7C14" w:rsidP="00040186">
            <w:pPr>
              <w:rPr>
                <w:sz w:val="22"/>
                <w:szCs w:val="22"/>
                <w:rtl/>
              </w:rPr>
            </w:pPr>
            <w:r w:rsidRPr="0023134C">
              <w:rPr>
                <w:rFonts w:hint="cs"/>
                <w:sz w:val="22"/>
                <w:szCs w:val="22"/>
                <w:rtl/>
              </w:rPr>
              <w:t xml:space="preserve">בתי דואר וסוכנויות דואר ,דוכני פיס לוטו וטוטו </w:t>
            </w:r>
          </w:p>
        </w:tc>
        <w:tc>
          <w:tcPr>
            <w:tcW w:w="987" w:type="dxa"/>
          </w:tcPr>
          <w:p w14:paraId="35E31E12" w14:textId="77777777" w:rsidR="001B7C14" w:rsidRPr="0023134C" w:rsidRDefault="001B7C14" w:rsidP="00040186">
            <w:pPr>
              <w:rPr>
                <w:sz w:val="22"/>
                <w:szCs w:val="22"/>
                <w:rtl/>
              </w:rPr>
            </w:pPr>
            <w:r w:rsidRPr="0023134C">
              <w:rPr>
                <w:rFonts w:hint="cs"/>
                <w:sz w:val="22"/>
                <w:szCs w:val="22"/>
                <w:rtl/>
              </w:rPr>
              <w:t>321</w:t>
            </w:r>
          </w:p>
        </w:tc>
        <w:tc>
          <w:tcPr>
            <w:tcW w:w="1171" w:type="dxa"/>
          </w:tcPr>
          <w:p w14:paraId="39834CCD" w14:textId="77777777" w:rsidR="00697806" w:rsidRDefault="00697806" w:rsidP="00697806">
            <w:pPr>
              <w:bidi w:val="0"/>
              <w:jc w:val="center"/>
              <w:rPr>
                <w:rFonts w:ascii="Arial" w:hAnsi="Arial"/>
                <w:color w:val="000000"/>
                <w:sz w:val="22"/>
                <w:szCs w:val="22"/>
              </w:rPr>
            </w:pPr>
            <w:r>
              <w:rPr>
                <w:rFonts w:ascii="Arial" w:hAnsi="Arial"/>
                <w:color w:val="000000"/>
                <w:sz w:val="22"/>
                <w:szCs w:val="22"/>
              </w:rPr>
              <w:t>459.23</w:t>
            </w:r>
          </w:p>
          <w:p w14:paraId="1C2D0E7C" w14:textId="3BC88622" w:rsidR="001B7C14" w:rsidRPr="0023134C" w:rsidRDefault="001B7C14" w:rsidP="00040186">
            <w:pPr>
              <w:rPr>
                <w:sz w:val="22"/>
                <w:szCs w:val="22"/>
                <w:rtl/>
              </w:rPr>
            </w:pPr>
          </w:p>
        </w:tc>
        <w:tc>
          <w:tcPr>
            <w:tcW w:w="1045" w:type="dxa"/>
          </w:tcPr>
          <w:p w14:paraId="07915C21" w14:textId="77777777" w:rsidR="001B7C14" w:rsidRPr="0023134C" w:rsidRDefault="001B7C14" w:rsidP="00040186">
            <w:pPr>
              <w:rPr>
                <w:sz w:val="22"/>
                <w:szCs w:val="22"/>
                <w:rtl/>
              </w:rPr>
            </w:pPr>
            <w:r w:rsidRPr="0023134C">
              <w:rPr>
                <w:rFonts w:hint="cs"/>
                <w:sz w:val="22"/>
                <w:szCs w:val="22"/>
                <w:rtl/>
              </w:rPr>
              <w:t>321</w:t>
            </w:r>
          </w:p>
        </w:tc>
        <w:tc>
          <w:tcPr>
            <w:tcW w:w="1197" w:type="dxa"/>
          </w:tcPr>
          <w:p w14:paraId="4D308572" w14:textId="77777777" w:rsidR="00697806" w:rsidRDefault="00697806" w:rsidP="00697806">
            <w:pPr>
              <w:bidi w:val="0"/>
              <w:jc w:val="center"/>
              <w:rPr>
                <w:rFonts w:ascii="Arial" w:hAnsi="Arial"/>
                <w:color w:val="000000"/>
                <w:sz w:val="22"/>
                <w:szCs w:val="22"/>
              </w:rPr>
            </w:pPr>
            <w:r>
              <w:rPr>
                <w:rFonts w:ascii="Arial" w:hAnsi="Arial"/>
                <w:color w:val="000000"/>
                <w:sz w:val="22"/>
                <w:szCs w:val="22"/>
              </w:rPr>
              <w:t>459.23</w:t>
            </w:r>
          </w:p>
          <w:p w14:paraId="74ED7595" w14:textId="7B44B609" w:rsidR="001B7C14" w:rsidRPr="0023134C" w:rsidRDefault="001B7C14" w:rsidP="00C342D9">
            <w:pPr>
              <w:rPr>
                <w:sz w:val="22"/>
                <w:szCs w:val="22"/>
                <w:rtl/>
              </w:rPr>
            </w:pPr>
          </w:p>
        </w:tc>
      </w:tr>
      <w:tr w:rsidR="00485B7B" w:rsidRPr="0023134C" w14:paraId="3251BE70" w14:textId="77777777" w:rsidTr="00F5280F">
        <w:tc>
          <w:tcPr>
            <w:tcW w:w="1072" w:type="dxa"/>
          </w:tcPr>
          <w:p w14:paraId="1AB2583D" w14:textId="77777777" w:rsidR="001B7C14" w:rsidRPr="0023134C" w:rsidRDefault="001B7C14" w:rsidP="00040186">
            <w:pPr>
              <w:rPr>
                <w:sz w:val="22"/>
                <w:szCs w:val="22"/>
                <w:rtl/>
              </w:rPr>
            </w:pPr>
            <w:r w:rsidRPr="0023134C">
              <w:rPr>
                <w:rFonts w:hint="cs"/>
                <w:sz w:val="22"/>
                <w:szCs w:val="22"/>
                <w:rtl/>
              </w:rPr>
              <w:t>6.1.5</w:t>
            </w:r>
          </w:p>
        </w:tc>
        <w:tc>
          <w:tcPr>
            <w:tcW w:w="3248" w:type="dxa"/>
          </w:tcPr>
          <w:p w14:paraId="46EFCBD1" w14:textId="77777777" w:rsidR="001B7C14" w:rsidRPr="0023134C" w:rsidRDefault="00DF781E" w:rsidP="00040186">
            <w:pPr>
              <w:rPr>
                <w:sz w:val="22"/>
                <w:szCs w:val="22"/>
                <w:rtl/>
              </w:rPr>
            </w:pPr>
            <w:r w:rsidRPr="0023134C">
              <w:rPr>
                <w:rFonts w:hint="cs"/>
                <w:sz w:val="22"/>
                <w:szCs w:val="22"/>
                <w:rtl/>
              </w:rPr>
              <w:t>שטח קרקע או משטח בטון או אספלט,</w:t>
            </w:r>
            <w:r w:rsidR="0023134C" w:rsidRPr="0023134C">
              <w:rPr>
                <w:rFonts w:hint="cs"/>
                <w:sz w:val="22"/>
                <w:szCs w:val="22"/>
                <w:rtl/>
              </w:rPr>
              <w:t xml:space="preserve"> </w:t>
            </w:r>
            <w:r w:rsidRPr="0023134C">
              <w:rPr>
                <w:rFonts w:hint="cs"/>
                <w:sz w:val="22"/>
                <w:szCs w:val="22"/>
                <w:rtl/>
              </w:rPr>
              <w:t xml:space="preserve">המשמשים כבסיס לעמודים ולמתקני חשמל ,קשר ותקשורת או אנטנות </w:t>
            </w:r>
            <w:proofErr w:type="spellStart"/>
            <w:r w:rsidRPr="0023134C">
              <w:rPr>
                <w:rFonts w:hint="cs"/>
                <w:sz w:val="22"/>
                <w:szCs w:val="22"/>
                <w:rtl/>
              </w:rPr>
              <w:t>למינהן</w:t>
            </w:r>
            <w:proofErr w:type="spellEnd"/>
            <w:r w:rsidRPr="0023134C">
              <w:rPr>
                <w:rFonts w:hint="cs"/>
                <w:sz w:val="22"/>
                <w:szCs w:val="22"/>
                <w:rtl/>
              </w:rPr>
              <w:t xml:space="preserve"> .</w:t>
            </w:r>
          </w:p>
        </w:tc>
        <w:tc>
          <w:tcPr>
            <w:tcW w:w="987" w:type="dxa"/>
          </w:tcPr>
          <w:p w14:paraId="786AD87B" w14:textId="77777777" w:rsidR="001B7C14" w:rsidRPr="0023134C" w:rsidRDefault="00DF781E" w:rsidP="00040186">
            <w:pPr>
              <w:rPr>
                <w:sz w:val="22"/>
                <w:szCs w:val="22"/>
                <w:rtl/>
              </w:rPr>
            </w:pPr>
            <w:r w:rsidRPr="0023134C">
              <w:rPr>
                <w:rFonts w:hint="cs"/>
                <w:sz w:val="22"/>
                <w:szCs w:val="22"/>
                <w:rtl/>
              </w:rPr>
              <w:t>733</w:t>
            </w:r>
          </w:p>
        </w:tc>
        <w:tc>
          <w:tcPr>
            <w:tcW w:w="1171" w:type="dxa"/>
          </w:tcPr>
          <w:p w14:paraId="6B456C7C" w14:textId="77777777" w:rsidR="00697806" w:rsidRDefault="00697806" w:rsidP="00697806">
            <w:pPr>
              <w:bidi w:val="0"/>
              <w:jc w:val="center"/>
              <w:rPr>
                <w:rFonts w:ascii="Arial" w:hAnsi="Arial"/>
                <w:color w:val="000000"/>
                <w:sz w:val="22"/>
                <w:szCs w:val="22"/>
              </w:rPr>
            </w:pPr>
            <w:r>
              <w:rPr>
                <w:rFonts w:ascii="Arial" w:hAnsi="Arial"/>
                <w:color w:val="000000"/>
                <w:sz w:val="22"/>
                <w:szCs w:val="22"/>
              </w:rPr>
              <w:t>468.49</w:t>
            </w:r>
          </w:p>
          <w:p w14:paraId="3238A798" w14:textId="18274B0A" w:rsidR="001B7C14" w:rsidRPr="0023134C" w:rsidRDefault="001B7C14" w:rsidP="00040186">
            <w:pPr>
              <w:rPr>
                <w:sz w:val="22"/>
                <w:szCs w:val="22"/>
                <w:rtl/>
              </w:rPr>
            </w:pPr>
          </w:p>
        </w:tc>
        <w:tc>
          <w:tcPr>
            <w:tcW w:w="1045" w:type="dxa"/>
          </w:tcPr>
          <w:p w14:paraId="42823FB2" w14:textId="77777777" w:rsidR="001B7C14" w:rsidRPr="0023134C" w:rsidRDefault="00DF781E" w:rsidP="00040186">
            <w:pPr>
              <w:rPr>
                <w:sz w:val="22"/>
                <w:szCs w:val="22"/>
                <w:rtl/>
              </w:rPr>
            </w:pPr>
            <w:r w:rsidRPr="0023134C">
              <w:rPr>
                <w:rFonts w:hint="cs"/>
                <w:sz w:val="22"/>
                <w:szCs w:val="22"/>
                <w:rtl/>
              </w:rPr>
              <w:t>734</w:t>
            </w:r>
          </w:p>
        </w:tc>
        <w:tc>
          <w:tcPr>
            <w:tcW w:w="1197" w:type="dxa"/>
          </w:tcPr>
          <w:p w14:paraId="2ADB4CE2" w14:textId="77777777" w:rsidR="00697806" w:rsidRDefault="00697806" w:rsidP="00697806">
            <w:pPr>
              <w:bidi w:val="0"/>
              <w:jc w:val="center"/>
              <w:rPr>
                <w:rFonts w:ascii="Arial" w:hAnsi="Arial"/>
                <w:color w:val="000000"/>
                <w:sz w:val="22"/>
                <w:szCs w:val="22"/>
              </w:rPr>
            </w:pPr>
            <w:r>
              <w:rPr>
                <w:rFonts w:ascii="Arial" w:hAnsi="Arial"/>
                <w:color w:val="000000"/>
                <w:sz w:val="22"/>
                <w:szCs w:val="22"/>
              </w:rPr>
              <w:t>468.49</w:t>
            </w:r>
          </w:p>
          <w:p w14:paraId="371817B1" w14:textId="27947C43" w:rsidR="001B7C14" w:rsidRPr="0023134C" w:rsidRDefault="001B7C14" w:rsidP="00040186">
            <w:pPr>
              <w:rPr>
                <w:sz w:val="22"/>
                <w:szCs w:val="22"/>
                <w:rtl/>
              </w:rPr>
            </w:pPr>
          </w:p>
        </w:tc>
      </w:tr>
      <w:tr w:rsidR="00485B7B" w:rsidRPr="0023134C" w14:paraId="5A773A3F" w14:textId="77777777" w:rsidTr="00F5280F">
        <w:tc>
          <w:tcPr>
            <w:tcW w:w="1072" w:type="dxa"/>
          </w:tcPr>
          <w:p w14:paraId="0503A010" w14:textId="77777777" w:rsidR="001B7C14" w:rsidRPr="0010138F" w:rsidRDefault="00DF781E" w:rsidP="00040186">
            <w:pPr>
              <w:rPr>
                <w:sz w:val="22"/>
                <w:szCs w:val="22"/>
                <w:rtl/>
              </w:rPr>
            </w:pPr>
            <w:r w:rsidRPr="0010138F">
              <w:rPr>
                <w:rFonts w:hint="cs"/>
                <w:sz w:val="22"/>
                <w:szCs w:val="22"/>
                <w:rtl/>
              </w:rPr>
              <w:t>6.2</w:t>
            </w:r>
          </w:p>
        </w:tc>
        <w:tc>
          <w:tcPr>
            <w:tcW w:w="3248" w:type="dxa"/>
          </w:tcPr>
          <w:p w14:paraId="77204353" w14:textId="77777777" w:rsidR="001B7C14" w:rsidRPr="0010138F" w:rsidRDefault="00DF781E" w:rsidP="00040186">
            <w:pPr>
              <w:rPr>
                <w:sz w:val="22"/>
                <w:szCs w:val="22"/>
                <w:rtl/>
              </w:rPr>
            </w:pPr>
            <w:r w:rsidRPr="0010138F">
              <w:rPr>
                <w:rFonts w:hint="cs"/>
                <w:sz w:val="22"/>
                <w:szCs w:val="22"/>
                <w:rtl/>
              </w:rPr>
              <w:t xml:space="preserve">סיווג ראשי-בנקים </w:t>
            </w:r>
            <w:r w:rsidR="00A4142A" w:rsidRPr="0010138F">
              <w:rPr>
                <w:rFonts w:hint="cs"/>
                <w:sz w:val="22"/>
                <w:szCs w:val="22"/>
                <w:rtl/>
              </w:rPr>
              <w:t xml:space="preserve">וחברות ביטוח </w:t>
            </w:r>
          </w:p>
        </w:tc>
        <w:tc>
          <w:tcPr>
            <w:tcW w:w="987" w:type="dxa"/>
          </w:tcPr>
          <w:p w14:paraId="2BC3CC3A" w14:textId="77777777" w:rsidR="001B7C14" w:rsidRPr="0010138F" w:rsidRDefault="00A4142A" w:rsidP="00040186">
            <w:pPr>
              <w:rPr>
                <w:sz w:val="22"/>
                <w:szCs w:val="22"/>
                <w:rtl/>
              </w:rPr>
            </w:pPr>
            <w:r w:rsidRPr="0010138F">
              <w:rPr>
                <w:rFonts w:hint="cs"/>
                <w:sz w:val="22"/>
                <w:szCs w:val="22"/>
                <w:rtl/>
              </w:rPr>
              <w:t>330</w:t>
            </w:r>
          </w:p>
        </w:tc>
        <w:tc>
          <w:tcPr>
            <w:tcW w:w="1171" w:type="dxa"/>
          </w:tcPr>
          <w:p w14:paraId="699169DD" w14:textId="77777777" w:rsidR="005E0B8B" w:rsidRDefault="005E0B8B" w:rsidP="005E0B8B">
            <w:pPr>
              <w:bidi w:val="0"/>
              <w:jc w:val="center"/>
              <w:rPr>
                <w:rFonts w:ascii="Arial" w:hAnsi="Arial"/>
                <w:color w:val="000000"/>
                <w:sz w:val="22"/>
                <w:szCs w:val="22"/>
              </w:rPr>
            </w:pPr>
            <w:r>
              <w:rPr>
                <w:rFonts w:ascii="Arial" w:hAnsi="Arial"/>
                <w:color w:val="000000"/>
                <w:sz w:val="22"/>
                <w:szCs w:val="22"/>
              </w:rPr>
              <w:t>1687.27</w:t>
            </w:r>
          </w:p>
          <w:p w14:paraId="40802537" w14:textId="337DF918" w:rsidR="001B7C14" w:rsidRPr="0010138F" w:rsidRDefault="001B7C14" w:rsidP="00040186">
            <w:pPr>
              <w:rPr>
                <w:sz w:val="22"/>
                <w:szCs w:val="22"/>
                <w:rtl/>
              </w:rPr>
            </w:pPr>
          </w:p>
        </w:tc>
        <w:tc>
          <w:tcPr>
            <w:tcW w:w="1045" w:type="dxa"/>
          </w:tcPr>
          <w:p w14:paraId="0F209590" w14:textId="77777777" w:rsidR="001B7C14" w:rsidRPr="0010138F" w:rsidRDefault="00A4142A" w:rsidP="00040186">
            <w:pPr>
              <w:rPr>
                <w:sz w:val="22"/>
                <w:szCs w:val="22"/>
                <w:rtl/>
              </w:rPr>
            </w:pPr>
            <w:r w:rsidRPr="0010138F">
              <w:rPr>
                <w:rFonts w:hint="cs"/>
                <w:sz w:val="22"/>
                <w:szCs w:val="22"/>
                <w:rtl/>
              </w:rPr>
              <w:t>330</w:t>
            </w:r>
          </w:p>
        </w:tc>
        <w:tc>
          <w:tcPr>
            <w:tcW w:w="1197" w:type="dxa"/>
          </w:tcPr>
          <w:p w14:paraId="69227A62" w14:textId="77777777" w:rsidR="005E0B8B" w:rsidRDefault="005E0B8B" w:rsidP="005E0B8B">
            <w:pPr>
              <w:bidi w:val="0"/>
              <w:jc w:val="center"/>
              <w:rPr>
                <w:rFonts w:ascii="Arial" w:hAnsi="Arial"/>
                <w:color w:val="000000"/>
                <w:sz w:val="22"/>
                <w:szCs w:val="22"/>
              </w:rPr>
            </w:pPr>
            <w:r>
              <w:rPr>
                <w:rFonts w:ascii="Arial" w:hAnsi="Arial"/>
                <w:color w:val="000000"/>
                <w:sz w:val="22"/>
                <w:szCs w:val="22"/>
              </w:rPr>
              <w:t>1687.27</w:t>
            </w:r>
          </w:p>
          <w:p w14:paraId="24D3552C" w14:textId="730D35A1" w:rsidR="001B7C14" w:rsidRPr="0010138F" w:rsidRDefault="001B7C14" w:rsidP="00040186">
            <w:pPr>
              <w:rPr>
                <w:sz w:val="22"/>
                <w:szCs w:val="22"/>
                <w:rtl/>
              </w:rPr>
            </w:pPr>
          </w:p>
        </w:tc>
      </w:tr>
      <w:tr w:rsidR="00485B7B" w:rsidRPr="0023134C" w14:paraId="6A4211C4" w14:textId="77777777" w:rsidTr="00F5280F">
        <w:tc>
          <w:tcPr>
            <w:tcW w:w="1072" w:type="dxa"/>
          </w:tcPr>
          <w:p w14:paraId="2B0264BF" w14:textId="77777777" w:rsidR="001B7C14" w:rsidRPr="0023134C" w:rsidRDefault="00A4142A" w:rsidP="00040186">
            <w:pPr>
              <w:rPr>
                <w:sz w:val="22"/>
                <w:szCs w:val="22"/>
                <w:rtl/>
              </w:rPr>
            </w:pPr>
            <w:r w:rsidRPr="0023134C">
              <w:rPr>
                <w:rFonts w:hint="cs"/>
                <w:sz w:val="22"/>
                <w:szCs w:val="22"/>
                <w:rtl/>
              </w:rPr>
              <w:t>6.3</w:t>
            </w:r>
          </w:p>
        </w:tc>
        <w:tc>
          <w:tcPr>
            <w:tcW w:w="3248" w:type="dxa"/>
          </w:tcPr>
          <w:p w14:paraId="15DFAF68" w14:textId="77777777" w:rsidR="001B7C14" w:rsidRPr="0023134C" w:rsidRDefault="00A4142A" w:rsidP="00040186">
            <w:pPr>
              <w:rPr>
                <w:sz w:val="22"/>
                <w:szCs w:val="22"/>
                <w:rtl/>
              </w:rPr>
            </w:pPr>
            <w:r w:rsidRPr="0023134C">
              <w:rPr>
                <w:rFonts w:hint="cs"/>
                <w:sz w:val="22"/>
                <w:szCs w:val="22"/>
                <w:rtl/>
              </w:rPr>
              <w:t xml:space="preserve">סיווג ראשי-תעשייה כולל אריזה וקירור וסככות מקורות </w:t>
            </w:r>
          </w:p>
        </w:tc>
        <w:tc>
          <w:tcPr>
            <w:tcW w:w="987" w:type="dxa"/>
          </w:tcPr>
          <w:p w14:paraId="4158EF37" w14:textId="77777777" w:rsidR="001B7C14" w:rsidRPr="0023134C" w:rsidRDefault="00A4142A" w:rsidP="00040186">
            <w:pPr>
              <w:rPr>
                <w:sz w:val="22"/>
                <w:szCs w:val="22"/>
                <w:rtl/>
              </w:rPr>
            </w:pPr>
            <w:r w:rsidRPr="0023134C">
              <w:rPr>
                <w:rFonts w:hint="cs"/>
                <w:sz w:val="22"/>
                <w:szCs w:val="22"/>
                <w:rtl/>
              </w:rPr>
              <w:t>400</w:t>
            </w:r>
          </w:p>
        </w:tc>
        <w:tc>
          <w:tcPr>
            <w:tcW w:w="1171" w:type="dxa"/>
          </w:tcPr>
          <w:p w14:paraId="08F5BCC8" w14:textId="77777777" w:rsidR="007300D0" w:rsidRDefault="007300D0" w:rsidP="007300D0">
            <w:pPr>
              <w:bidi w:val="0"/>
              <w:jc w:val="center"/>
              <w:rPr>
                <w:rFonts w:ascii="Arial" w:hAnsi="Arial"/>
                <w:color w:val="000000"/>
                <w:sz w:val="22"/>
                <w:szCs w:val="22"/>
              </w:rPr>
            </w:pPr>
            <w:r>
              <w:rPr>
                <w:rFonts w:ascii="Arial" w:hAnsi="Arial"/>
                <w:color w:val="000000"/>
                <w:sz w:val="22"/>
                <w:szCs w:val="22"/>
              </w:rPr>
              <w:t>201.89</w:t>
            </w:r>
          </w:p>
          <w:p w14:paraId="5A0ADD08" w14:textId="03B80E9C" w:rsidR="001B7C14" w:rsidRPr="0023134C" w:rsidRDefault="001B7C14" w:rsidP="00040186">
            <w:pPr>
              <w:rPr>
                <w:sz w:val="22"/>
                <w:szCs w:val="22"/>
                <w:rtl/>
              </w:rPr>
            </w:pPr>
          </w:p>
        </w:tc>
        <w:tc>
          <w:tcPr>
            <w:tcW w:w="1045" w:type="dxa"/>
          </w:tcPr>
          <w:p w14:paraId="6DCE5C30" w14:textId="77777777" w:rsidR="001B7C14" w:rsidRPr="003260BB" w:rsidRDefault="00A4142A" w:rsidP="00040186">
            <w:pPr>
              <w:rPr>
                <w:sz w:val="22"/>
                <w:szCs w:val="22"/>
                <w:rtl/>
              </w:rPr>
            </w:pPr>
            <w:r w:rsidRPr="003260BB">
              <w:rPr>
                <w:rFonts w:hint="cs"/>
                <w:sz w:val="22"/>
                <w:szCs w:val="22"/>
                <w:rtl/>
              </w:rPr>
              <w:t>470</w:t>
            </w:r>
          </w:p>
        </w:tc>
        <w:tc>
          <w:tcPr>
            <w:tcW w:w="1197" w:type="dxa"/>
          </w:tcPr>
          <w:p w14:paraId="7DED9A25" w14:textId="77777777" w:rsidR="00CA42DC" w:rsidRPr="003260BB" w:rsidRDefault="00CA42DC" w:rsidP="00CA42DC">
            <w:pPr>
              <w:bidi w:val="0"/>
              <w:jc w:val="center"/>
              <w:rPr>
                <w:rFonts w:ascii="Arial" w:hAnsi="Arial"/>
                <w:color w:val="000000"/>
                <w:sz w:val="22"/>
                <w:szCs w:val="22"/>
              </w:rPr>
            </w:pPr>
            <w:r w:rsidRPr="003260BB">
              <w:rPr>
                <w:rFonts w:ascii="Arial" w:hAnsi="Arial"/>
                <w:color w:val="000000"/>
                <w:sz w:val="22"/>
                <w:szCs w:val="22"/>
              </w:rPr>
              <w:t>100.64</w:t>
            </w:r>
          </w:p>
          <w:p w14:paraId="224C7570" w14:textId="55E7AD65" w:rsidR="001B7C14" w:rsidRPr="003260BB" w:rsidRDefault="001B7C14" w:rsidP="00040186">
            <w:pPr>
              <w:rPr>
                <w:sz w:val="22"/>
                <w:szCs w:val="22"/>
                <w:rtl/>
              </w:rPr>
            </w:pPr>
          </w:p>
        </w:tc>
      </w:tr>
      <w:tr w:rsidR="00A32ED1" w:rsidRPr="0023134C" w14:paraId="5E1288EC" w14:textId="77777777" w:rsidTr="00F5280F">
        <w:tc>
          <w:tcPr>
            <w:tcW w:w="1072" w:type="dxa"/>
          </w:tcPr>
          <w:p w14:paraId="03B0825E" w14:textId="77777777" w:rsidR="00A4142A" w:rsidRPr="0023134C" w:rsidRDefault="00A4142A" w:rsidP="00040186">
            <w:pPr>
              <w:rPr>
                <w:sz w:val="22"/>
                <w:szCs w:val="22"/>
                <w:rtl/>
              </w:rPr>
            </w:pPr>
            <w:r w:rsidRPr="0023134C">
              <w:rPr>
                <w:rFonts w:hint="cs"/>
                <w:sz w:val="22"/>
                <w:szCs w:val="22"/>
                <w:rtl/>
              </w:rPr>
              <w:t>6.4</w:t>
            </w:r>
          </w:p>
        </w:tc>
        <w:tc>
          <w:tcPr>
            <w:tcW w:w="3248" w:type="dxa"/>
          </w:tcPr>
          <w:p w14:paraId="258614C9" w14:textId="77777777" w:rsidR="00A4142A" w:rsidRPr="0023134C" w:rsidRDefault="00A4142A" w:rsidP="00040186">
            <w:pPr>
              <w:rPr>
                <w:sz w:val="22"/>
                <w:szCs w:val="22"/>
                <w:rtl/>
              </w:rPr>
            </w:pPr>
            <w:r w:rsidRPr="0023134C">
              <w:rPr>
                <w:rFonts w:hint="cs"/>
                <w:sz w:val="22"/>
                <w:szCs w:val="22"/>
                <w:rtl/>
              </w:rPr>
              <w:t xml:space="preserve">סיווג ראשי </w:t>
            </w:r>
            <w:r w:rsidRPr="0023134C">
              <w:rPr>
                <w:sz w:val="22"/>
                <w:szCs w:val="22"/>
                <w:rtl/>
              </w:rPr>
              <w:t>–</w:t>
            </w:r>
            <w:r w:rsidRPr="0023134C">
              <w:rPr>
                <w:rFonts w:hint="cs"/>
                <w:sz w:val="22"/>
                <w:szCs w:val="22"/>
                <w:rtl/>
              </w:rPr>
              <w:t xml:space="preserve">בתי מלון לרבות כפר נופש </w:t>
            </w:r>
          </w:p>
        </w:tc>
        <w:tc>
          <w:tcPr>
            <w:tcW w:w="987" w:type="dxa"/>
          </w:tcPr>
          <w:p w14:paraId="23D8252F" w14:textId="77777777" w:rsidR="00A4142A" w:rsidRPr="0023134C" w:rsidRDefault="00A4142A" w:rsidP="00040186">
            <w:pPr>
              <w:rPr>
                <w:sz w:val="22"/>
                <w:szCs w:val="22"/>
                <w:rtl/>
              </w:rPr>
            </w:pPr>
            <w:r w:rsidRPr="0023134C">
              <w:rPr>
                <w:rFonts w:hint="cs"/>
                <w:sz w:val="22"/>
                <w:szCs w:val="22"/>
                <w:rtl/>
              </w:rPr>
              <w:t>310</w:t>
            </w:r>
          </w:p>
        </w:tc>
        <w:tc>
          <w:tcPr>
            <w:tcW w:w="1171" w:type="dxa"/>
          </w:tcPr>
          <w:p w14:paraId="7DB6A521" w14:textId="77777777" w:rsidR="009046F1" w:rsidRDefault="009046F1" w:rsidP="009046F1">
            <w:pPr>
              <w:bidi w:val="0"/>
              <w:jc w:val="center"/>
              <w:rPr>
                <w:rFonts w:ascii="Arial" w:hAnsi="Arial"/>
                <w:color w:val="000000"/>
                <w:sz w:val="22"/>
                <w:szCs w:val="22"/>
              </w:rPr>
            </w:pPr>
            <w:r>
              <w:rPr>
                <w:rFonts w:ascii="Arial" w:hAnsi="Arial"/>
                <w:color w:val="000000"/>
                <w:sz w:val="22"/>
                <w:szCs w:val="22"/>
              </w:rPr>
              <w:t>81.92</w:t>
            </w:r>
          </w:p>
          <w:p w14:paraId="34C40C29" w14:textId="5C9E27E3" w:rsidR="00A4142A" w:rsidRPr="0023134C" w:rsidRDefault="00A4142A" w:rsidP="00AD3FAD">
            <w:pPr>
              <w:rPr>
                <w:sz w:val="22"/>
                <w:szCs w:val="22"/>
                <w:rtl/>
              </w:rPr>
            </w:pPr>
          </w:p>
        </w:tc>
        <w:tc>
          <w:tcPr>
            <w:tcW w:w="1045" w:type="dxa"/>
          </w:tcPr>
          <w:p w14:paraId="60134BD2" w14:textId="77777777" w:rsidR="00A4142A" w:rsidRPr="0023134C" w:rsidRDefault="00A4142A" w:rsidP="00040186">
            <w:pPr>
              <w:rPr>
                <w:sz w:val="22"/>
                <w:szCs w:val="22"/>
                <w:rtl/>
              </w:rPr>
            </w:pPr>
            <w:r w:rsidRPr="0023134C">
              <w:rPr>
                <w:rFonts w:hint="cs"/>
                <w:sz w:val="22"/>
                <w:szCs w:val="22"/>
                <w:rtl/>
              </w:rPr>
              <w:t>310</w:t>
            </w:r>
          </w:p>
        </w:tc>
        <w:tc>
          <w:tcPr>
            <w:tcW w:w="1197" w:type="dxa"/>
          </w:tcPr>
          <w:p w14:paraId="7DC394FC" w14:textId="77777777" w:rsidR="009046F1" w:rsidRDefault="009046F1" w:rsidP="009046F1">
            <w:pPr>
              <w:bidi w:val="0"/>
              <w:jc w:val="center"/>
              <w:rPr>
                <w:rFonts w:ascii="Arial" w:hAnsi="Arial"/>
                <w:color w:val="000000"/>
                <w:sz w:val="22"/>
                <w:szCs w:val="22"/>
              </w:rPr>
            </w:pPr>
            <w:r>
              <w:rPr>
                <w:rFonts w:ascii="Arial" w:hAnsi="Arial"/>
                <w:color w:val="000000"/>
                <w:sz w:val="22"/>
                <w:szCs w:val="22"/>
              </w:rPr>
              <w:t>81.92</w:t>
            </w:r>
          </w:p>
          <w:p w14:paraId="348B463E" w14:textId="487E855B" w:rsidR="00A4142A" w:rsidRPr="0023134C" w:rsidRDefault="00A4142A" w:rsidP="00775662">
            <w:pPr>
              <w:rPr>
                <w:sz w:val="22"/>
                <w:szCs w:val="22"/>
                <w:rtl/>
              </w:rPr>
            </w:pPr>
          </w:p>
        </w:tc>
      </w:tr>
      <w:tr w:rsidR="00A32ED1" w:rsidRPr="0023134C" w14:paraId="2A24AB28" w14:textId="77777777" w:rsidTr="00F5280F">
        <w:tc>
          <w:tcPr>
            <w:tcW w:w="1072" w:type="dxa"/>
          </w:tcPr>
          <w:p w14:paraId="081B9BC1" w14:textId="77777777" w:rsidR="00A4142A" w:rsidRPr="0023134C" w:rsidRDefault="00A4142A" w:rsidP="00040186">
            <w:pPr>
              <w:rPr>
                <w:sz w:val="22"/>
                <w:szCs w:val="22"/>
                <w:rtl/>
              </w:rPr>
            </w:pPr>
            <w:r w:rsidRPr="0023134C">
              <w:rPr>
                <w:rFonts w:hint="cs"/>
                <w:sz w:val="22"/>
                <w:szCs w:val="22"/>
                <w:rtl/>
              </w:rPr>
              <w:t>6.4.1</w:t>
            </w:r>
          </w:p>
        </w:tc>
        <w:tc>
          <w:tcPr>
            <w:tcW w:w="3248" w:type="dxa"/>
          </w:tcPr>
          <w:p w14:paraId="263302AC" w14:textId="77777777" w:rsidR="00A4142A" w:rsidRPr="0023134C" w:rsidRDefault="00A4142A" w:rsidP="00040186">
            <w:pPr>
              <w:rPr>
                <w:sz w:val="22"/>
                <w:szCs w:val="22"/>
                <w:rtl/>
              </w:rPr>
            </w:pPr>
            <w:r w:rsidRPr="0023134C">
              <w:rPr>
                <w:rFonts w:hint="cs"/>
                <w:sz w:val="22"/>
                <w:szCs w:val="22"/>
                <w:rtl/>
              </w:rPr>
              <w:t>מלונית,</w:t>
            </w:r>
            <w:r w:rsidR="0023134C" w:rsidRPr="0023134C">
              <w:rPr>
                <w:rFonts w:hint="cs"/>
                <w:sz w:val="22"/>
                <w:szCs w:val="22"/>
                <w:rtl/>
              </w:rPr>
              <w:t xml:space="preserve"> </w:t>
            </w:r>
            <w:r w:rsidRPr="0023134C">
              <w:rPr>
                <w:rFonts w:hint="cs"/>
                <w:sz w:val="22"/>
                <w:szCs w:val="22"/>
                <w:rtl/>
              </w:rPr>
              <w:t>אכסניה ,פנסיון,</w:t>
            </w:r>
            <w:r w:rsidR="0023134C" w:rsidRPr="0023134C">
              <w:rPr>
                <w:rFonts w:hint="cs"/>
                <w:sz w:val="22"/>
                <w:szCs w:val="22"/>
                <w:rtl/>
              </w:rPr>
              <w:t xml:space="preserve"> </w:t>
            </w:r>
            <w:r w:rsidRPr="0023134C">
              <w:rPr>
                <w:rFonts w:hint="cs"/>
                <w:sz w:val="22"/>
                <w:szCs w:val="22"/>
                <w:rtl/>
              </w:rPr>
              <w:t>בית הארחה ,</w:t>
            </w:r>
            <w:proofErr w:type="spellStart"/>
            <w:r w:rsidRPr="0023134C">
              <w:rPr>
                <w:rFonts w:hint="cs"/>
                <w:sz w:val="22"/>
                <w:szCs w:val="22"/>
                <w:rtl/>
              </w:rPr>
              <w:t>בונגלוס</w:t>
            </w:r>
            <w:proofErr w:type="spellEnd"/>
            <w:r w:rsidRPr="0023134C">
              <w:rPr>
                <w:rFonts w:hint="cs"/>
                <w:sz w:val="22"/>
                <w:szCs w:val="22"/>
                <w:rtl/>
              </w:rPr>
              <w:t xml:space="preserve"> </w:t>
            </w:r>
            <w:proofErr w:type="spellStart"/>
            <w:r w:rsidRPr="0023134C">
              <w:rPr>
                <w:rFonts w:hint="cs"/>
                <w:sz w:val="22"/>
                <w:szCs w:val="22"/>
                <w:rtl/>
              </w:rPr>
              <w:t>וקראוונים</w:t>
            </w:r>
            <w:proofErr w:type="spellEnd"/>
            <w:r w:rsidRPr="0023134C">
              <w:rPr>
                <w:rFonts w:hint="cs"/>
                <w:sz w:val="22"/>
                <w:szCs w:val="22"/>
                <w:rtl/>
              </w:rPr>
              <w:t>.</w:t>
            </w:r>
          </w:p>
        </w:tc>
        <w:tc>
          <w:tcPr>
            <w:tcW w:w="987" w:type="dxa"/>
          </w:tcPr>
          <w:p w14:paraId="0DFA45DF" w14:textId="77777777" w:rsidR="00A4142A" w:rsidRPr="0023134C" w:rsidRDefault="00FD6B5F" w:rsidP="00040186">
            <w:pPr>
              <w:rPr>
                <w:sz w:val="22"/>
                <w:szCs w:val="22"/>
                <w:rtl/>
              </w:rPr>
            </w:pPr>
            <w:r w:rsidRPr="0023134C">
              <w:rPr>
                <w:rFonts w:hint="cs"/>
                <w:sz w:val="22"/>
                <w:szCs w:val="22"/>
                <w:rtl/>
              </w:rPr>
              <w:t>311</w:t>
            </w:r>
          </w:p>
        </w:tc>
        <w:tc>
          <w:tcPr>
            <w:tcW w:w="1171" w:type="dxa"/>
          </w:tcPr>
          <w:p w14:paraId="07ACAF19" w14:textId="77777777" w:rsidR="006513D4" w:rsidRDefault="006513D4" w:rsidP="006513D4">
            <w:pPr>
              <w:bidi w:val="0"/>
              <w:jc w:val="center"/>
              <w:rPr>
                <w:rFonts w:ascii="Arial" w:hAnsi="Arial"/>
                <w:color w:val="000000"/>
                <w:sz w:val="22"/>
                <w:szCs w:val="22"/>
              </w:rPr>
            </w:pPr>
            <w:r>
              <w:rPr>
                <w:rFonts w:ascii="Arial" w:hAnsi="Arial"/>
                <w:color w:val="000000"/>
                <w:sz w:val="22"/>
                <w:szCs w:val="22"/>
              </w:rPr>
              <w:t>61.44</w:t>
            </w:r>
          </w:p>
          <w:p w14:paraId="0DEAD2E5" w14:textId="617BCC8D" w:rsidR="00A4142A" w:rsidRPr="0023134C" w:rsidRDefault="00A4142A" w:rsidP="00AD3FAD">
            <w:pPr>
              <w:rPr>
                <w:sz w:val="22"/>
                <w:szCs w:val="22"/>
                <w:rtl/>
              </w:rPr>
            </w:pPr>
          </w:p>
        </w:tc>
        <w:tc>
          <w:tcPr>
            <w:tcW w:w="1045" w:type="dxa"/>
          </w:tcPr>
          <w:p w14:paraId="04A94FDF" w14:textId="77777777" w:rsidR="00A4142A" w:rsidRPr="0023134C" w:rsidRDefault="00FD6B5F" w:rsidP="00040186">
            <w:pPr>
              <w:rPr>
                <w:sz w:val="22"/>
                <w:szCs w:val="22"/>
                <w:rtl/>
              </w:rPr>
            </w:pPr>
            <w:r w:rsidRPr="0023134C">
              <w:rPr>
                <w:rFonts w:hint="cs"/>
                <w:sz w:val="22"/>
                <w:szCs w:val="22"/>
                <w:rtl/>
              </w:rPr>
              <w:t>311</w:t>
            </w:r>
          </w:p>
        </w:tc>
        <w:tc>
          <w:tcPr>
            <w:tcW w:w="1197" w:type="dxa"/>
          </w:tcPr>
          <w:p w14:paraId="70A04F31" w14:textId="77777777" w:rsidR="006513D4" w:rsidRDefault="006513D4" w:rsidP="006513D4">
            <w:pPr>
              <w:bidi w:val="0"/>
              <w:jc w:val="center"/>
              <w:rPr>
                <w:rFonts w:ascii="Arial" w:hAnsi="Arial"/>
                <w:color w:val="000000"/>
                <w:sz w:val="22"/>
                <w:szCs w:val="22"/>
              </w:rPr>
            </w:pPr>
            <w:r>
              <w:rPr>
                <w:rFonts w:ascii="Arial" w:hAnsi="Arial"/>
                <w:color w:val="000000"/>
                <w:sz w:val="22"/>
                <w:szCs w:val="22"/>
              </w:rPr>
              <w:t>61.44</w:t>
            </w:r>
          </w:p>
          <w:p w14:paraId="42A76042" w14:textId="77777777" w:rsidR="00A4142A" w:rsidRPr="0023134C" w:rsidRDefault="00A4142A" w:rsidP="00AD3FAD">
            <w:pPr>
              <w:rPr>
                <w:sz w:val="22"/>
                <w:szCs w:val="22"/>
                <w:rtl/>
              </w:rPr>
            </w:pPr>
          </w:p>
        </w:tc>
      </w:tr>
      <w:tr w:rsidR="00471141" w:rsidRPr="0023134C" w14:paraId="1E934713" w14:textId="77777777" w:rsidTr="00F5280F">
        <w:tc>
          <w:tcPr>
            <w:tcW w:w="1072" w:type="dxa"/>
          </w:tcPr>
          <w:p w14:paraId="2B48957E" w14:textId="543C913C" w:rsidR="00471141" w:rsidRPr="0023134C" w:rsidRDefault="00471141" w:rsidP="00471141">
            <w:pPr>
              <w:rPr>
                <w:sz w:val="22"/>
                <w:szCs w:val="22"/>
                <w:rtl/>
              </w:rPr>
            </w:pPr>
            <w:r w:rsidRPr="00B50056">
              <w:rPr>
                <w:rFonts w:hint="cs"/>
                <w:color w:val="FF0000"/>
                <w:sz w:val="22"/>
                <w:szCs w:val="22"/>
                <w:rtl/>
              </w:rPr>
              <w:t>6.4.2</w:t>
            </w:r>
          </w:p>
        </w:tc>
        <w:tc>
          <w:tcPr>
            <w:tcW w:w="3248" w:type="dxa"/>
          </w:tcPr>
          <w:p w14:paraId="1A9BDCD7" w14:textId="2AD32F0D" w:rsidR="00471141" w:rsidRPr="0023134C" w:rsidRDefault="00471141" w:rsidP="00471141">
            <w:pPr>
              <w:rPr>
                <w:sz w:val="22"/>
                <w:szCs w:val="22"/>
                <w:rtl/>
              </w:rPr>
            </w:pPr>
            <w:r w:rsidRPr="00B50056">
              <w:rPr>
                <w:rFonts w:hint="cs"/>
                <w:color w:val="FF0000"/>
                <w:sz w:val="22"/>
                <w:szCs w:val="22"/>
                <w:rtl/>
              </w:rPr>
              <w:t>דירת נופש</w:t>
            </w:r>
            <w:r>
              <w:rPr>
                <w:rStyle w:val="ac"/>
                <w:color w:val="FF0000"/>
                <w:sz w:val="22"/>
                <w:szCs w:val="22"/>
                <w:rtl/>
              </w:rPr>
              <w:footnoteReference w:id="4"/>
            </w:r>
          </w:p>
        </w:tc>
        <w:tc>
          <w:tcPr>
            <w:tcW w:w="987" w:type="dxa"/>
          </w:tcPr>
          <w:p w14:paraId="6873E451" w14:textId="3AA11C41" w:rsidR="00471141" w:rsidRPr="0023134C" w:rsidRDefault="00471141" w:rsidP="00471141">
            <w:pPr>
              <w:rPr>
                <w:sz w:val="22"/>
                <w:szCs w:val="22"/>
                <w:rtl/>
              </w:rPr>
            </w:pPr>
            <w:r w:rsidRPr="00B50056">
              <w:rPr>
                <w:rFonts w:hint="cs"/>
                <w:color w:val="FF0000"/>
                <w:sz w:val="22"/>
                <w:szCs w:val="22"/>
                <w:rtl/>
              </w:rPr>
              <w:t>312</w:t>
            </w:r>
          </w:p>
        </w:tc>
        <w:tc>
          <w:tcPr>
            <w:tcW w:w="1171" w:type="dxa"/>
          </w:tcPr>
          <w:p w14:paraId="410AEAD1" w14:textId="4D448E5C" w:rsidR="00471141" w:rsidRDefault="00A50706" w:rsidP="00471141">
            <w:pPr>
              <w:bidi w:val="0"/>
              <w:jc w:val="center"/>
              <w:rPr>
                <w:rFonts w:ascii="Arial" w:hAnsi="Arial"/>
                <w:color w:val="000000"/>
                <w:sz w:val="22"/>
                <w:szCs w:val="22"/>
              </w:rPr>
            </w:pPr>
            <w:r>
              <w:rPr>
                <w:rFonts w:ascii="Arial" w:hAnsi="Arial" w:hint="cs"/>
                <w:color w:val="FF0000"/>
                <w:sz w:val="22"/>
                <w:szCs w:val="22"/>
                <w:rtl/>
              </w:rPr>
              <w:t>175.19</w:t>
            </w:r>
          </w:p>
        </w:tc>
        <w:tc>
          <w:tcPr>
            <w:tcW w:w="1045" w:type="dxa"/>
          </w:tcPr>
          <w:p w14:paraId="5ADF2346" w14:textId="2ADF8234" w:rsidR="00471141" w:rsidRPr="0023134C" w:rsidRDefault="00471141" w:rsidP="00471141">
            <w:pPr>
              <w:rPr>
                <w:sz w:val="22"/>
                <w:szCs w:val="22"/>
                <w:rtl/>
              </w:rPr>
            </w:pPr>
            <w:r w:rsidRPr="00B50056">
              <w:rPr>
                <w:rFonts w:hint="cs"/>
                <w:color w:val="FF0000"/>
                <w:sz w:val="22"/>
                <w:szCs w:val="22"/>
                <w:rtl/>
              </w:rPr>
              <w:t>312</w:t>
            </w:r>
          </w:p>
        </w:tc>
        <w:tc>
          <w:tcPr>
            <w:tcW w:w="1197" w:type="dxa"/>
          </w:tcPr>
          <w:p w14:paraId="5B92E193" w14:textId="6210AB50" w:rsidR="00471141" w:rsidRPr="00B50056" w:rsidRDefault="00A50706" w:rsidP="00A50706">
            <w:pPr>
              <w:jc w:val="center"/>
              <w:rPr>
                <w:rFonts w:ascii="Arial" w:hAnsi="Arial"/>
                <w:color w:val="FF0000"/>
                <w:sz w:val="22"/>
                <w:szCs w:val="22"/>
              </w:rPr>
            </w:pPr>
            <w:r>
              <w:rPr>
                <w:rFonts w:ascii="Arial" w:hAnsi="Arial" w:hint="cs"/>
                <w:color w:val="FF0000"/>
                <w:sz w:val="22"/>
                <w:szCs w:val="22"/>
                <w:rtl/>
              </w:rPr>
              <w:t>175.19</w:t>
            </w:r>
          </w:p>
          <w:p w14:paraId="3D591BFB" w14:textId="77777777" w:rsidR="00471141" w:rsidRDefault="00471141" w:rsidP="00471141">
            <w:pPr>
              <w:bidi w:val="0"/>
              <w:jc w:val="center"/>
              <w:rPr>
                <w:rFonts w:ascii="Arial" w:hAnsi="Arial"/>
                <w:color w:val="000000"/>
                <w:sz w:val="22"/>
                <w:szCs w:val="22"/>
              </w:rPr>
            </w:pPr>
          </w:p>
        </w:tc>
      </w:tr>
      <w:tr w:rsidR="00471141" w:rsidRPr="0023134C" w14:paraId="164D1A5E" w14:textId="77777777" w:rsidTr="00F5280F">
        <w:tc>
          <w:tcPr>
            <w:tcW w:w="1072" w:type="dxa"/>
          </w:tcPr>
          <w:p w14:paraId="6914DB3A" w14:textId="2CE4B8B1" w:rsidR="00471141" w:rsidRPr="0023134C" w:rsidRDefault="00471141" w:rsidP="00471141">
            <w:pPr>
              <w:rPr>
                <w:sz w:val="22"/>
                <w:szCs w:val="22"/>
                <w:rtl/>
              </w:rPr>
            </w:pPr>
            <w:r w:rsidRPr="00B50056">
              <w:rPr>
                <w:rFonts w:hint="cs"/>
                <w:color w:val="FF0000"/>
                <w:sz w:val="22"/>
                <w:szCs w:val="22"/>
                <w:rtl/>
              </w:rPr>
              <w:t>6.4.</w:t>
            </w:r>
            <w:r>
              <w:rPr>
                <w:rFonts w:hint="cs"/>
                <w:color w:val="FF0000"/>
                <w:sz w:val="22"/>
                <w:szCs w:val="22"/>
                <w:rtl/>
              </w:rPr>
              <w:t>3</w:t>
            </w:r>
          </w:p>
        </w:tc>
        <w:tc>
          <w:tcPr>
            <w:tcW w:w="3248" w:type="dxa"/>
          </w:tcPr>
          <w:p w14:paraId="602B1E1B" w14:textId="5D8E348B" w:rsidR="00471141" w:rsidRPr="0023134C" w:rsidRDefault="00471141" w:rsidP="00471141">
            <w:pPr>
              <w:rPr>
                <w:sz w:val="22"/>
                <w:szCs w:val="22"/>
                <w:rtl/>
              </w:rPr>
            </w:pPr>
            <w:r>
              <w:rPr>
                <w:rFonts w:hint="cs"/>
                <w:color w:val="FF0000"/>
                <w:sz w:val="22"/>
                <w:szCs w:val="22"/>
                <w:rtl/>
              </w:rPr>
              <w:t>יחידת אירוח/צימר</w:t>
            </w:r>
            <w:r>
              <w:rPr>
                <w:rStyle w:val="ac"/>
                <w:color w:val="FF0000"/>
                <w:sz w:val="22"/>
                <w:szCs w:val="22"/>
                <w:rtl/>
              </w:rPr>
              <w:footnoteReference w:id="5"/>
            </w:r>
            <w:r>
              <w:rPr>
                <w:rFonts w:hint="cs"/>
                <w:color w:val="FF0000"/>
                <w:sz w:val="22"/>
                <w:szCs w:val="22"/>
                <w:rtl/>
              </w:rPr>
              <w:t xml:space="preserve"> </w:t>
            </w:r>
          </w:p>
        </w:tc>
        <w:tc>
          <w:tcPr>
            <w:tcW w:w="987" w:type="dxa"/>
          </w:tcPr>
          <w:p w14:paraId="712ECA12" w14:textId="33995A64" w:rsidR="00471141" w:rsidRPr="0023134C" w:rsidRDefault="00471141" w:rsidP="00471141">
            <w:pPr>
              <w:rPr>
                <w:sz w:val="22"/>
                <w:szCs w:val="22"/>
                <w:rtl/>
              </w:rPr>
            </w:pPr>
            <w:r>
              <w:rPr>
                <w:rFonts w:hint="cs"/>
                <w:color w:val="FF0000"/>
                <w:sz w:val="22"/>
                <w:szCs w:val="22"/>
                <w:rtl/>
              </w:rPr>
              <w:t>313</w:t>
            </w:r>
          </w:p>
        </w:tc>
        <w:tc>
          <w:tcPr>
            <w:tcW w:w="1171" w:type="dxa"/>
          </w:tcPr>
          <w:p w14:paraId="2B0B13B2" w14:textId="57862DFA" w:rsidR="00471141" w:rsidRDefault="00471141" w:rsidP="00471141">
            <w:pPr>
              <w:bidi w:val="0"/>
              <w:jc w:val="center"/>
              <w:rPr>
                <w:rFonts w:ascii="Arial" w:hAnsi="Arial"/>
                <w:color w:val="000000"/>
                <w:sz w:val="22"/>
                <w:szCs w:val="22"/>
              </w:rPr>
            </w:pPr>
            <w:r w:rsidRPr="00471141">
              <w:rPr>
                <w:rFonts w:ascii="Arial" w:hAnsi="Arial"/>
                <w:color w:val="FF0000"/>
                <w:sz w:val="22"/>
                <w:szCs w:val="22"/>
                <w:rtl/>
              </w:rPr>
              <w:t>52</w:t>
            </w:r>
            <w:r w:rsidRPr="00471141">
              <w:rPr>
                <w:rFonts w:ascii="Arial" w:hAnsi="Arial"/>
                <w:color w:val="FF0000"/>
                <w:sz w:val="22"/>
                <w:szCs w:val="22"/>
              </w:rPr>
              <w:t>.89</w:t>
            </w:r>
          </w:p>
        </w:tc>
        <w:tc>
          <w:tcPr>
            <w:tcW w:w="1045" w:type="dxa"/>
          </w:tcPr>
          <w:p w14:paraId="62FF5094" w14:textId="725E3E60" w:rsidR="00471141" w:rsidRPr="0023134C" w:rsidRDefault="00471141" w:rsidP="00471141">
            <w:pPr>
              <w:rPr>
                <w:sz w:val="22"/>
                <w:szCs w:val="22"/>
                <w:rtl/>
              </w:rPr>
            </w:pPr>
            <w:r>
              <w:rPr>
                <w:rFonts w:hint="cs"/>
                <w:color w:val="FF0000"/>
                <w:sz w:val="22"/>
                <w:szCs w:val="22"/>
                <w:rtl/>
              </w:rPr>
              <w:t>313</w:t>
            </w:r>
          </w:p>
        </w:tc>
        <w:tc>
          <w:tcPr>
            <w:tcW w:w="1197" w:type="dxa"/>
          </w:tcPr>
          <w:p w14:paraId="77C33174" w14:textId="475182F3" w:rsidR="00471141" w:rsidRDefault="00471141" w:rsidP="00471141">
            <w:pPr>
              <w:bidi w:val="0"/>
              <w:jc w:val="center"/>
              <w:rPr>
                <w:rFonts w:ascii="Arial" w:hAnsi="Arial"/>
                <w:color w:val="000000"/>
                <w:sz w:val="22"/>
                <w:szCs w:val="22"/>
              </w:rPr>
            </w:pPr>
            <w:r w:rsidRPr="00471141">
              <w:rPr>
                <w:rFonts w:ascii="Arial" w:hAnsi="Arial"/>
                <w:color w:val="FF0000"/>
                <w:sz w:val="22"/>
                <w:szCs w:val="22"/>
                <w:rtl/>
              </w:rPr>
              <w:t>52</w:t>
            </w:r>
            <w:r w:rsidRPr="00471141">
              <w:rPr>
                <w:rFonts w:ascii="Arial" w:hAnsi="Arial"/>
                <w:color w:val="FF0000"/>
                <w:sz w:val="22"/>
                <w:szCs w:val="22"/>
              </w:rPr>
              <w:t>.89</w:t>
            </w:r>
          </w:p>
        </w:tc>
      </w:tr>
      <w:tr w:rsidR="00A32ED1" w:rsidRPr="0023134C" w14:paraId="103CD951" w14:textId="77777777" w:rsidTr="00F5280F">
        <w:tc>
          <w:tcPr>
            <w:tcW w:w="1072" w:type="dxa"/>
          </w:tcPr>
          <w:p w14:paraId="5BC6D594" w14:textId="77777777" w:rsidR="00A4142A" w:rsidRPr="0023134C" w:rsidRDefault="00FD6B5F" w:rsidP="00040186">
            <w:pPr>
              <w:rPr>
                <w:sz w:val="22"/>
                <w:szCs w:val="22"/>
                <w:rtl/>
              </w:rPr>
            </w:pPr>
            <w:r w:rsidRPr="0023134C">
              <w:rPr>
                <w:rFonts w:hint="cs"/>
                <w:sz w:val="22"/>
                <w:szCs w:val="22"/>
                <w:rtl/>
              </w:rPr>
              <w:t>6.5</w:t>
            </w:r>
          </w:p>
        </w:tc>
        <w:tc>
          <w:tcPr>
            <w:tcW w:w="3248" w:type="dxa"/>
          </w:tcPr>
          <w:p w14:paraId="75FC6382" w14:textId="77777777" w:rsidR="00A4142A" w:rsidRPr="0023134C" w:rsidRDefault="00FD6B5F" w:rsidP="00040186">
            <w:pPr>
              <w:rPr>
                <w:sz w:val="22"/>
                <w:szCs w:val="22"/>
                <w:rtl/>
              </w:rPr>
            </w:pPr>
            <w:r w:rsidRPr="0023134C">
              <w:rPr>
                <w:rFonts w:hint="cs"/>
                <w:sz w:val="22"/>
                <w:szCs w:val="22"/>
                <w:rtl/>
              </w:rPr>
              <w:t>סיווג ראשי-מלאכה כולל מוסכים ושירותי רכב ,נגריות,</w:t>
            </w:r>
            <w:r w:rsidR="0023134C" w:rsidRPr="0023134C">
              <w:rPr>
                <w:rFonts w:hint="cs"/>
                <w:sz w:val="22"/>
                <w:szCs w:val="22"/>
                <w:rtl/>
              </w:rPr>
              <w:t xml:space="preserve"> </w:t>
            </w:r>
            <w:r w:rsidRPr="0023134C">
              <w:rPr>
                <w:rFonts w:hint="cs"/>
                <w:sz w:val="22"/>
                <w:szCs w:val="22"/>
                <w:rtl/>
              </w:rPr>
              <w:t>מסגריות,</w:t>
            </w:r>
            <w:r w:rsidR="0023134C" w:rsidRPr="0023134C">
              <w:rPr>
                <w:rFonts w:hint="cs"/>
                <w:sz w:val="22"/>
                <w:szCs w:val="22"/>
                <w:rtl/>
              </w:rPr>
              <w:t xml:space="preserve"> </w:t>
            </w:r>
            <w:r w:rsidRPr="0023134C">
              <w:rPr>
                <w:rFonts w:hint="cs"/>
                <w:sz w:val="22"/>
                <w:szCs w:val="22"/>
                <w:rtl/>
              </w:rPr>
              <w:t>בתי דפוס ,מאפיות ובתי מלאכה אחרים.</w:t>
            </w:r>
          </w:p>
        </w:tc>
        <w:tc>
          <w:tcPr>
            <w:tcW w:w="987" w:type="dxa"/>
          </w:tcPr>
          <w:p w14:paraId="6E825CC6" w14:textId="77777777" w:rsidR="00A4142A" w:rsidRPr="0023134C" w:rsidRDefault="00FD6B5F" w:rsidP="00040186">
            <w:pPr>
              <w:rPr>
                <w:sz w:val="22"/>
                <w:szCs w:val="22"/>
                <w:rtl/>
              </w:rPr>
            </w:pPr>
            <w:r w:rsidRPr="0023134C">
              <w:rPr>
                <w:rFonts w:hint="cs"/>
                <w:sz w:val="22"/>
                <w:szCs w:val="22"/>
                <w:rtl/>
              </w:rPr>
              <w:t>451</w:t>
            </w:r>
          </w:p>
        </w:tc>
        <w:tc>
          <w:tcPr>
            <w:tcW w:w="1171" w:type="dxa"/>
          </w:tcPr>
          <w:p w14:paraId="1540AABE" w14:textId="77777777" w:rsidR="008B7D2D" w:rsidRDefault="008B7D2D" w:rsidP="008B7D2D">
            <w:pPr>
              <w:bidi w:val="0"/>
              <w:jc w:val="center"/>
              <w:rPr>
                <w:rFonts w:ascii="Arial" w:hAnsi="Arial"/>
                <w:color w:val="000000"/>
                <w:sz w:val="22"/>
                <w:szCs w:val="22"/>
              </w:rPr>
            </w:pPr>
            <w:r>
              <w:rPr>
                <w:rFonts w:ascii="Arial" w:hAnsi="Arial"/>
                <w:color w:val="000000"/>
                <w:sz w:val="22"/>
                <w:szCs w:val="22"/>
              </w:rPr>
              <w:t>251.25</w:t>
            </w:r>
          </w:p>
          <w:p w14:paraId="7155D0A7" w14:textId="488D47C7" w:rsidR="00A4142A" w:rsidRPr="0023134C" w:rsidRDefault="00A4142A" w:rsidP="00040186">
            <w:pPr>
              <w:rPr>
                <w:sz w:val="22"/>
                <w:szCs w:val="22"/>
                <w:rtl/>
              </w:rPr>
            </w:pPr>
          </w:p>
        </w:tc>
        <w:tc>
          <w:tcPr>
            <w:tcW w:w="1045" w:type="dxa"/>
          </w:tcPr>
          <w:p w14:paraId="043290CE" w14:textId="77777777" w:rsidR="00A4142A" w:rsidRPr="0023134C" w:rsidRDefault="00FD6B5F" w:rsidP="00040186">
            <w:pPr>
              <w:rPr>
                <w:sz w:val="22"/>
                <w:szCs w:val="22"/>
                <w:rtl/>
              </w:rPr>
            </w:pPr>
            <w:r w:rsidRPr="0023134C">
              <w:rPr>
                <w:rFonts w:hint="cs"/>
                <w:sz w:val="22"/>
                <w:szCs w:val="22"/>
                <w:rtl/>
              </w:rPr>
              <w:t>452</w:t>
            </w:r>
          </w:p>
        </w:tc>
        <w:tc>
          <w:tcPr>
            <w:tcW w:w="1197" w:type="dxa"/>
          </w:tcPr>
          <w:p w14:paraId="0C7E2874" w14:textId="77777777" w:rsidR="008B7D2D" w:rsidRDefault="008B7D2D" w:rsidP="008B7D2D">
            <w:pPr>
              <w:bidi w:val="0"/>
              <w:jc w:val="center"/>
              <w:rPr>
                <w:rFonts w:ascii="Arial" w:hAnsi="Arial"/>
                <w:color w:val="000000"/>
                <w:sz w:val="22"/>
                <w:szCs w:val="22"/>
              </w:rPr>
            </w:pPr>
            <w:r>
              <w:rPr>
                <w:rFonts w:ascii="Arial" w:hAnsi="Arial"/>
                <w:color w:val="000000"/>
                <w:sz w:val="22"/>
                <w:szCs w:val="22"/>
              </w:rPr>
              <w:t>100.64</w:t>
            </w:r>
          </w:p>
          <w:p w14:paraId="020EE391" w14:textId="54973D9E" w:rsidR="00F02436" w:rsidRPr="0023134C" w:rsidRDefault="00F02436" w:rsidP="00040186">
            <w:pPr>
              <w:rPr>
                <w:sz w:val="22"/>
                <w:szCs w:val="22"/>
                <w:rtl/>
              </w:rPr>
            </w:pPr>
          </w:p>
        </w:tc>
      </w:tr>
      <w:tr w:rsidR="00A32ED1" w:rsidRPr="0023134C" w14:paraId="0AFA8D00" w14:textId="77777777" w:rsidTr="00F5280F">
        <w:tc>
          <w:tcPr>
            <w:tcW w:w="1072" w:type="dxa"/>
          </w:tcPr>
          <w:p w14:paraId="0969AF47" w14:textId="77777777" w:rsidR="00A4142A" w:rsidRPr="0023134C" w:rsidRDefault="00060B50" w:rsidP="00040186">
            <w:pPr>
              <w:rPr>
                <w:sz w:val="22"/>
                <w:szCs w:val="22"/>
                <w:rtl/>
              </w:rPr>
            </w:pPr>
            <w:r w:rsidRPr="0023134C">
              <w:rPr>
                <w:rFonts w:hint="cs"/>
                <w:sz w:val="22"/>
                <w:szCs w:val="22"/>
                <w:rtl/>
              </w:rPr>
              <w:t>6.5.1</w:t>
            </w:r>
          </w:p>
        </w:tc>
        <w:tc>
          <w:tcPr>
            <w:tcW w:w="3248" w:type="dxa"/>
          </w:tcPr>
          <w:p w14:paraId="3675FFC6" w14:textId="77777777" w:rsidR="00A4142A" w:rsidRPr="0023134C" w:rsidRDefault="00060B50" w:rsidP="00040186">
            <w:pPr>
              <w:rPr>
                <w:sz w:val="22"/>
                <w:szCs w:val="22"/>
                <w:rtl/>
              </w:rPr>
            </w:pPr>
            <w:r w:rsidRPr="0023134C">
              <w:rPr>
                <w:rFonts w:hint="cs"/>
                <w:sz w:val="22"/>
                <w:szCs w:val="22"/>
                <w:rtl/>
              </w:rPr>
              <w:t xml:space="preserve">מבנה המשמש כבית בד או יקב </w:t>
            </w:r>
          </w:p>
        </w:tc>
        <w:tc>
          <w:tcPr>
            <w:tcW w:w="987" w:type="dxa"/>
          </w:tcPr>
          <w:p w14:paraId="67E2259F" w14:textId="77777777" w:rsidR="00A4142A" w:rsidRPr="0023134C" w:rsidRDefault="00060B50" w:rsidP="00040186">
            <w:pPr>
              <w:rPr>
                <w:sz w:val="22"/>
                <w:szCs w:val="22"/>
                <w:rtl/>
              </w:rPr>
            </w:pPr>
            <w:r w:rsidRPr="0023134C">
              <w:rPr>
                <w:rFonts w:hint="cs"/>
                <w:sz w:val="22"/>
                <w:szCs w:val="22"/>
                <w:rtl/>
              </w:rPr>
              <w:t>453</w:t>
            </w:r>
          </w:p>
        </w:tc>
        <w:tc>
          <w:tcPr>
            <w:tcW w:w="1171" w:type="dxa"/>
          </w:tcPr>
          <w:p w14:paraId="6B2B6FA9" w14:textId="77777777" w:rsidR="00416DC6" w:rsidRDefault="00416DC6" w:rsidP="00416DC6">
            <w:pPr>
              <w:bidi w:val="0"/>
              <w:jc w:val="center"/>
              <w:rPr>
                <w:rFonts w:ascii="Arial" w:hAnsi="Arial"/>
                <w:color w:val="000000"/>
                <w:sz w:val="22"/>
                <w:szCs w:val="22"/>
              </w:rPr>
            </w:pPr>
            <w:r>
              <w:rPr>
                <w:rFonts w:ascii="Arial" w:hAnsi="Arial"/>
                <w:color w:val="000000"/>
                <w:sz w:val="22"/>
                <w:szCs w:val="22"/>
              </w:rPr>
              <w:t>62.82</w:t>
            </w:r>
          </w:p>
          <w:p w14:paraId="0AEDA125" w14:textId="2FFB6604" w:rsidR="00A4142A" w:rsidRPr="0023134C" w:rsidRDefault="00A4142A" w:rsidP="00040186">
            <w:pPr>
              <w:rPr>
                <w:sz w:val="22"/>
                <w:szCs w:val="22"/>
                <w:rtl/>
              </w:rPr>
            </w:pPr>
          </w:p>
        </w:tc>
        <w:tc>
          <w:tcPr>
            <w:tcW w:w="1045" w:type="dxa"/>
          </w:tcPr>
          <w:p w14:paraId="594BC6EE" w14:textId="77777777" w:rsidR="00A4142A" w:rsidRPr="0023134C" w:rsidRDefault="00060B50" w:rsidP="00040186">
            <w:pPr>
              <w:rPr>
                <w:sz w:val="22"/>
                <w:szCs w:val="22"/>
                <w:rtl/>
              </w:rPr>
            </w:pPr>
            <w:r w:rsidRPr="0023134C">
              <w:rPr>
                <w:rFonts w:hint="cs"/>
                <w:sz w:val="22"/>
                <w:szCs w:val="22"/>
                <w:rtl/>
              </w:rPr>
              <w:t>454</w:t>
            </w:r>
          </w:p>
        </w:tc>
        <w:tc>
          <w:tcPr>
            <w:tcW w:w="1197" w:type="dxa"/>
          </w:tcPr>
          <w:p w14:paraId="586ED0B5" w14:textId="77777777" w:rsidR="00416DC6" w:rsidRDefault="00416DC6" w:rsidP="00416DC6">
            <w:pPr>
              <w:bidi w:val="0"/>
              <w:jc w:val="center"/>
              <w:rPr>
                <w:rFonts w:ascii="Arial" w:hAnsi="Arial"/>
                <w:color w:val="000000"/>
                <w:sz w:val="22"/>
                <w:szCs w:val="22"/>
              </w:rPr>
            </w:pPr>
            <w:r>
              <w:rPr>
                <w:rFonts w:ascii="Arial" w:hAnsi="Arial"/>
                <w:color w:val="000000"/>
                <w:sz w:val="22"/>
                <w:szCs w:val="22"/>
              </w:rPr>
              <w:t>62.82</w:t>
            </w:r>
          </w:p>
          <w:p w14:paraId="79CB654F" w14:textId="142AD5E1" w:rsidR="00A4142A" w:rsidRPr="0023134C" w:rsidRDefault="00A4142A" w:rsidP="00040186">
            <w:pPr>
              <w:rPr>
                <w:sz w:val="22"/>
                <w:szCs w:val="22"/>
                <w:rtl/>
              </w:rPr>
            </w:pPr>
          </w:p>
        </w:tc>
      </w:tr>
      <w:tr w:rsidR="00A32ED1" w:rsidRPr="0023134C" w14:paraId="682947D0" w14:textId="77777777" w:rsidTr="00F5280F">
        <w:trPr>
          <w:trHeight w:val="2258"/>
        </w:trPr>
        <w:tc>
          <w:tcPr>
            <w:tcW w:w="1072" w:type="dxa"/>
          </w:tcPr>
          <w:p w14:paraId="48FFF1DF" w14:textId="77777777" w:rsidR="00060B50" w:rsidRPr="0023134C" w:rsidRDefault="00060B50" w:rsidP="00040186">
            <w:pPr>
              <w:rPr>
                <w:sz w:val="22"/>
                <w:szCs w:val="22"/>
                <w:rtl/>
              </w:rPr>
            </w:pPr>
            <w:r w:rsidRPr="0023134C">
              <w:rPr>
                <w:rFonts w:hint="cs"/>
                <w:sz w:val="22"/>
                <w:szCs w:val="22"/>
                <w:rtl/>
              </w:rPr>
              <w:t>6.6</w:t>
            </w:r>
          </w:p>
          <w:p w14:paraId="1DEECCAF" w14:textId="77777777" w:rsidR="002D0895" w:rsidRPr="0023134C" w:rsidRDefault="002D0895" w:rsidP="00040186">
            <w:pPr>
              <w:rPr>
                <w:sz w:val="22"/>
                <w:szCs w:val="22"/>
                <w:rtl/>
              </w:rPr>
            </w:pPr>
          </w:p>
          <w:p w14:paraId="6D2F12CA" w14:textId="77777777" w:rsidR="002D0895" w:rsidRPr="0023134C" w:rsidRDefault="002D0895" w:rsidP="00040186">
            <w:pPr>
              <w:rPr>
                <w:sz w:val="22"/>
                <w:szCs w:val="22"/>
                <w:rtl/>
              </w:rPr>
            </w:pPr>
          </w:p>
          <w:p w14:paraId="41F0B895" w14:textId="77777777" w:rsidR="002D0895" w:rsidRPr="0023134C" w:rsidRDefault="002D0895" w:rsidP="00040186">
            <w:pPr>
              <w:rPr>
                <w:sz w:val="22"/>
                <w:szCs w:val="22"/>
                <w:rtl/>
              </w:rPr>
            </w:pPr>
          </w:p>
          <w:p w14:paraId="4AE606DE" w14:textId="77777777" w:rsidR="002D0895" w:rsidRPr="0023134C" w:rsidRDefault="002D0895" w:rsidP="00040186">
            <w:pPr>
              <w:rPr>
                <w:sz w:val="22"/>
                <w:szCs w:val="22"/>
                <w:rtl/>
              </w:rPr>
            </w:pPr>
          </w:p>
        </w:tc>
        <w:tc>
          <w:tcPr>
            <w:tcW w:w="3248" w:type="dxa"/>
          </w:tcPr>
          <w:p w14:paraId="75A24B36" w14:textId="77777777" w:rsidR="00060B50" w:rsidRPr="0023134C" w:rsidRDefault="00060B50" w:rsidP="00040186">
            <w:pPr>
              <w:rPr>
                <w:sz w:val="22"/>
                <w:szCs w:val="22"/>
                <w:rtl/>
              </w:rPr>
            </w:pPr>
            <w:r w:rsidRPr="0023134C">
              <w:rPr>
                <w:rFonts w:hint="cs"/>
                <w:sz w:val="22"/>
                <w:szCs w:val="22"/>
                <w:rtl/>
              </w:rPr>
              <w:t>סיווג-מבנים חקלאים,</w:t>
            </w:r>
            <w:r w:rsidR="0023134C" w:rsidRPr="0023134C">
              <w:rPr>
                <w:rFonts w:hint="cs"/>
                <w:sz w:val="22"/>
                <w:szCs w:val="22"/>
                <w:rtl/>
              </w:rPr>
              <w:t xml:space="preserve"> </w:t>
            </w:r>
            <w:r w:rsidRPr="0023134C">
              <w:rPr>
                <w:rFonts w:hint="cs"/>
                <w:sz w:val="22"/>
                <w:szCs w:val="22"/>
                <w:rtl/>
              </w:rPr>
              <w:t>אורוות,</w:t>
            </w:r>
            <w:r w:rsidR="0023134C" w:rsidRPr="0023134C">
              <w:rPr>
                <w:rFonts w:hint="cs"/>
                <w:sz w:val="22"/>
                <w:szCs w:val="22"/>
                <w:rtl/>
              </w:rPr>
              <w:t xml:space="preserve"> </w:t>
            </w:r>
            <w:r w:rsidRPr="0023134C">
              <w:rPr>
                <w:rFonts w:hint="cs"/>
                <w:sz w:val="22"/>
                <w:szCs w:val="22"/>
                <w:rtl/>
              </w:rPr>
              <w:t>לולים ובתי גידול בעלי חיים אחרים,</w:t>
            </w:r>
            <w:r w:rsidR="0023134C" w:rsidRPr="0023134C">
              <w:rPr>
                <w:rFonts w:hint="cs"/>
                <w:sz w:val="22"/>
                <w:szCs w:val="22"/>
                <w:rtl/>
              </w:rPr>
              <w:t xml:space="preserve"> </w:t>
            </w:r>
            <w:r w:rsidRPr="0023134C">
              <w:rPr>
                <w:rFonts w:hint="cs"/>
                <w:sz w:val="22"/>
                <w:szCs w:val="22"/>
                <w:rtl/>
              </w:rPr>
              <w:t>חממות,</w:t>
            </w:r>
            <w:r w:rsidR="0023134C" w:rsidRPr="0023134C">
              <w:rPr>
                <w:rFonts w:hint="cs"/>
                <w:sz w:val="22"/>
                <w:szCs w:val="22"/>
                <w:rtl/>
              </w:rPr>
              <w:t xml:space="preserve"> </w:t>
            </w:r>
            <w:r w:rsidRPr="0023134C">
              <w:rPr>
                <w:rFonts w:hint="cs"/>
                <w:sz w:val="22"/>
                <w:szCs w:val="22"/>
                <w:rtl/>
              </w:rPr>
              <w:t>משתלות</w:t>
            </w:r>
          </w:p>
          <w:p w14:paraId="6E2C4B47" w14:textId="77777777" w:rsidR="00060B50" w:rsidRPr="0023134C" w:rsidRDefault="00060B50" w:rsidP="00040186">
            <w:pPr>
              <w:rPr>
                <w:sz w:val="22"/>
                <w:szCs w:val="22"/>
                <w:rtl/>
              </w:rPr>
            </w:pPr>
            <w:r w:rsidRPr="0023134C">
              <w:rPr>
                <w:rFonts w:hint="cs"/>
                <w:sz w:val="22"/>
                <w:szCs w:val="22"/>
                <w:rtl/>
              </w:rPr>
              <w:t>בתי מיון ואריזה למוצרי חקלאות .</w:t>
            </w:r>
          </w:p>
          <w:p w14:paraId="3450DBF4" w14:textId="77777777" w:rsidR="002D0895" w:rsidRPr="0023134C" w:rsidRDefault="002D0895" w:rsidP="00FE7E72">
            <w:pPr>
              <w:rPr>
                <w:sz w:val="22"/>
                <w:szCs w:val="22"/>
                <w:rtl/>
              </w:rPr>
            </w:pPr>
          </w:p>
        </w:tc>
        <w:tc>
          <w:tcPr>
            <w:tcW w:w="987" w:type="dxa"/>
          </w:tcPr>
          <w:p w14:paraId="1D12EE8B" w14:textId="77777777" w:rsidR="00060B50" w:rsidRPr="0023134C" w:rsidRDefault="002D0895" w:rsidP="00040186">
            <w:pPr>
              <w:rPr>
                <w:sz w:val="22"/>
                <w:szCs w:val="22"/>
                <w:rtl/>
              </w:rPr>
            </w:pPr>
            <w:r w:rsidRPr="0023134C">
              <w:rPr>
                <w:rFonts w:hint="cs"/>
                <w:sz w:val="22"/>
                <w:szCs w:val="22"/>
                <w:rtl/>
              </w:rPr>
              <w:t>601</w:t>
            </w:r>
          </w:p>
          <w:p w14:paraId="7A56083C" w14:textId="77777777" w:rsidR="002D0895" w:rsidRPr="0023134C" w:rsidRDefault="002D0895" w:rsidP="00040186">
            <w:pPr>
              <w:rPr>
                <w:sz w:val="22"/>
                <w:szCs w:val="22"/>
                <w:rtl/>
              </w:rPr>
            </w:pPr>
          </w:p>
          <w:p w14:paraId="5186D969" w14:textId="77777777" w:rsidR="002D0895" w:rsidRPr="0023134C" w:rsidRDefault="002D0895" w:rsidP="00040186">
            <w:pPr>
              <w:rPr>
                <w:sz w:val="22"/>
                <w:szCs w:val="22"/>
                <w:rtl/>
              </w:rPr>
            </w:pPr>
          </w:p>
          <w:p w14:paraId="3D4F7579" w14:textId="77777777" w:rsidR="002D0895" w:rsidRPr="0023134C" w:rsidRDefault="002D0895" w:rsidP="00040186">
            <w:pPr>
              <w:rPr>
                <w:sz w:val="22"/>
                <w:szCs w:val="22"/>
                <w:rtl/>
              </w:rPr>
            </w:pPr>
          </w:p>
          <w:p w14:paraId="2C5A851D" w14:textId="77777777" w:rsidR="002D0895" w:rsidRPr="0023134C" w:rsidRDefault="002D0895" w:rsidP="00040186">
            <w:pPr>
              <w:rPr>
                <w:sz w:val="22"/>
                <w:szCs w:val="22"/>
                <w:rtl/>
              </w:rPr>
            </w:pPr>
          </w:p>
          <w:p w14:paraId="27B1816E" w14:textId="77777777" w:rsidR="002D0895" w:rsidRPr="0023134C" w:rsidRDefault="002D0895" w:rsidP="00040186">
            <w:pPr>
              <w:rPr>
                <w:sz w:val="22"/>
                <w:szCs w:val="22"/>
                <w:rtl/>
              </w:rPr>
            </w:pPr>
          </w:p>
          <w:p w14:paraId="5FBF0EE8" w14:textId="77777777" w:rsidR="002D0895" w:rsidRPr="0023134C" w:rsidRDefault="002D0895" w:rsidP="00040186">
            <w:pPr>
              <w:rPr>
                <w:sz w:val="22"/>
                <w:szCs w:val="22"/>
                <w:rtl/>
              </w:rPr>
            </w:pPr>
          </w:p>
        </w:tc>
        <w:tc>
          <w:tcPr>
            <w:tcW w:w="1171" w:type="dxa"/>
          </w:tcPr>
          <w:p w14:paraId="47524556" w14:textId="77777777" w:rsidR="00AD795F" w:rsidRDefault="00AD795F" w:rsidP="00AD795F">
            <w:pPr>
              <w:bidi w:val="0"/>
              <w:jc w:val="center"/>
              <w:rPr>
                <w:rFonts w:ascii="Arial" w:hAnsi="Arial"/>
                <w:color w:val="000000"/>
                <w:sz w:val="22"/>
                <w:szCs w:val="22"/>
              </w:rPr>
            </w:pPr>
            <w:r>
              <w:rPr>
                <w:rFonts w:ascii="Arial" w:hAnsi="Arial"/>
                <w:color w:val="000000"/>
                <w:sz w:val="22"/>
                <w:szCs w:val="22"/>
              </w:rPr>
              <w:t>55.72</w:t>
            </w:r>
          </w:p>
          <w:p w14:paraId="3DA7A734" w14:textId="53D53C05" w:rsidR="002D0895" w:rsidRPr="0023134C" w:rsidRDefault="002D0895" w:rsidP="00040186">
            <w:pPr>
              <w:rPr>
                <w:sz w:val="22"/>
                <w:szCs w:val="22"/>
                <w:rtl/>
              </w:rPr>
            </w:pPr>
          </w:p>
        </w:tc>
        <w:tc>
          <w:tcPr>
            <w:tcW w:w="1045" w:type="dxa"/>
          </w:tcPr>
          <w:p w14:paraId="63C6507A" w14:textId="77777777" w:rsidR="00060B50" w:rsidRPr="0023134C" w:rsidRDefault="002D0895" w:rsidP="00040186">
            <w:pPr>
              <w:rPr>
                <w:sz w:val="22"/>
                <w:szCs w:val="22"/>
                <w:rtl/>
              </w:rPr>
            </w:pPr>
            <w:r w:rsidRPr="0023134C">
              <w:rPr>
                <w:rFonts w:hint="cs"/>
                <w:sz w:val="22"/>
                <w:szCs w:val="22"/>
                <w:rtl/>
              </w:rPr>
              <w:t>602</w:t>
            </w:r>
          </w:p>
          <w:p w14:paraId="4A0A4950" w14:textId="77777777" w:rsidR="002D0895" w:rsidRPr="0023134C" w:rsidRDefault="002D0895" w:rsidP="00040186">
            <w:pPr>
              <w:rPr>
                <w:sz w:val="22"/>
                <w:szCs w:val="22"/>
                <w:rtl/>
              </w:rPr>
            </w:pPr>
          </w:p>
          <w:p w14:paraId="07AB589C" w14:textId="77777777" w:rsidR="002D0895" w:rsidRPr="0023134C" w:rsidRDefault="002D0895" w:rsidP="00040186">
            <w:pPr>
              <w:rPr>
                <w:sz w:val="22"/>
                <w:szCs w:val="22"/>
                <w:rtl/>
              </w:rPr>
            </w:pPr>
          </w:p>
          <w:p w14:paraId="53730447" w14:textId="77777777" w:rsidR="002D0895" w:rsidRPr="0023134C" w:rsidRDefault="002D0895" w:rsidP="00040186">
            <w:pPr>
              <w:rPr>
                <w:sz w:val="22"/>
                <w:szCs w:val="22"/>
                <w:rtl/>
              </w:rPr>
            </w:pPr>
          </w:p>
          <w:p w14:paraId="7E780D0D" w14:textId="77777777" w:rsidR="002D0895" w:rsidRPr="0023134C" w:rsidRDefault="002D0895" w:rsidP="00040186">
            <w:pPr>
              <w:rPr>
                <w:sz w:val="22"/>
                <w:szCs w:val="22"/>
                <w:rtl/>
              </w:rPr>
            </w:pPr>
          </w:p>
          <w:p w14:paraId="5E99B630" w14:textId="77777777" w:rsidR="002D0895" w:rsidRPr="0023134C" w:rsidRDefault="002D0895" w:rsidP="00040186">
            <w:pPr>
              <w:rPr>
                <w:sz w:val="22"/>
                <w:szCs w:val="22"/>
                <w:rtl/>
              </w:rPr>
            </w:pPr>
          </w:p>
          <w:p w14:paraId="49EF430D" w14:textId="77777777" w:rsidR="002D0895" w:rsidRPr="0023134C" w:rsidRDefault="002D0895" w:rsidP="00040186">
            <w:pPr>
              <w:rPr>
                <w:sz w:val="22"/>
                <w:szCs w:val="22"/>
                <w:rtl/>
              </w:rPr>
            </w:pPr>
          </w:p>
        </w:tc>
        <w:tc>
          <w:tcPr>
            <w:tcW w:w="1197" w:type="dxa"/>
          </w:tcPr>
          <w:p w14:paraId="6C5B256A" w14:textId="77777777" w:rsidR="00AD795F" w:rsidRDefault="00AD795F" w:rsidP="00AD795F">
            <w:pPr>
              <w:bidi w:val="0"/>
              <w:jc w:val="center"/>
              <w:rPr>
                <w:rFonts w:ascii="Arial" w:hAnsi="Arial"/>
                <w:color w:val="000000"/>
                <w:sz w:val="22"/>
                <w:szCs w:val="22"/>
              </w:rPr>
            </w:pPr>
            <w:r>
              <w:rPr>
                <w:rFonts w:ascii="Arial" w:hAnsi="Arial"/>
                <w:color w:val="000000"/>
                <w:sz w:val="22"/>
                <w:szCs w:val="22"/>
              </w:rPr>
              <w:t>55.72</w:t>
            </w:r>
          </w:p>
          <w:p w14:paraId="51ACAB02" w14:textId="2B850297" w:rsidR="002D0895" w:rsidRPr="0023134C" w:rsidRDefault="002D0895" w:rsidP="00040186">
            <w:pPr>
              <w:rPr>
                <w:sz w:val="22"/>
                <w:szCs w:val="22"/>
                <w:rtl/>
              </w:rPr>
            </w:pPr>
          </w:p>
        </w:tc>
      </w:tr>
      <w:tr w:rsidR="00A32ED1" w:rsidRPr="0023134C" w14:paraId="32561A8E" w14:textId="77777777" w:rsidTr="00F5280F">
        <w:tc>
          <w:tcPr>
            <w:tcW w:w="1072" w:type="dxa"/>
          </w:tcPr>
          <w:p w14:paraId="12B4D979" w14:textId="77777777" w:rsidR="00060B50" w:rsidRPr="0023134C" w:rsidRDefault="002D0895" w:rsidP="00040186">
            <w:pPr>
              <w:rPr>
                <w:sz w:val="22"/>
                <w:szCs w:val="22"/>
                <w:rtl/>
              </w:rPr>
            </w:pPr>
            <w:r w:rsidRPr="0023134C">
              <w:rPr>
                <w:rFonts w:hint="cs"/>
                <w:sz w:val="22"/>
                <w:szCs w:val="22"/>
                <w:rtl/>
              </w:rPr>
              <w:t>6.7</w:t>
            </w:r>
          </w:p>
        </w:tc>
        <w:tc>
          <w:tcPr>
            <w:tcW w:w="3248" w:type="dxa"/>
          </w:tcPr>
          <w:p w14:paraId="3F07A171" w14:textId="77777777" w:rsidR="00060B50" w:rsidRPr="0023134C" w:rsidRDefault="002D0895" w:rsidP="00040186">
            <w:pPr>
              <w:rPr>
                <w:sz w:val="22"/>
                <w:szCs w:val="22"/>
                <w:rtl/>
              </w:rPr>
            </w:pPr>
            <w:r w:rsidRPr="0023134C">
              <w:rPr>
                <w:rFonts w:hint="cs"/>
                <w:sz w:val="22"/>
                <w:szCs w:val="22"/>
                <w:rtl/>
              </w:rPr>
              <w:t>סיווג ראשי-נכסים אחרים כל נכס או שימוש,</w:t>
            </w:r>
            <w:r w:rsidR="0023134C" w:rsidRPr="0023134C">
              <w:rPr>
                <w:rFonts w:hint="cs"/>
                <w:sz w:val="22"/>
                <w:szCs w:val="22"/>
                <w:rtl/>
              </w:rPr>
              <w:t xml:space="preserve"> </w:t>
            </w:r>
            <w:r w:rsidRPr="0023134C">
              <w:rPr>
                <w:rFonts w:hint="cs"/>
                <w:sz w:val="22"/>
                <w:szCs w:val="22"/>
                <w:rtl/>
              </w:rPr>
              <w:t xml:space="preserve">שלא הוזכר בצו זה </w:t>
            </w:r>
          </w:p>
        </w:tc>
        <w:tc>
          <w:tcPr>
            <w:tcW w:w="987" w:type="dxa"/>
          </w:tcPr>
          <w:p w14:paraId="22C94584" w14:textId="77777777" w:rsidR="00060B50" w:rsidRPr="0023134C" w:rsidRDefault="002D0895" w:rsidP="00040186">
            <w:pPr>
              <w:rPr>
                <w:sz w:val="22"/>
                <w:szCs w:val="22"/>
                <w:rtl/>
              </w:rPr>
            </w:pPr>
            <w:r w:rsidRPr="0023134C">
              <w:rPr>
                <w:rFonts w:hint="cs"/>
                <w:sz w:val="22"/>
                <w:szCs w:val="22"/>
                <w:rtl/>
              </w:rPr>
              <w:t>301</w:t>
            </w:r>
          </w:p>
        </w:tc>
        <w:tc>
          <w:tcPr>
            <w:tcW w:w="1171" w:type="dxa"/>
          </w:tcPr>
          <w:p w14:paraId="042628A2" w14:textId="77777777" w:rsidR="006B537E" w:rsidRDefault="006B537E" w:rsidP="006B537E">
            <w:pPr>
              <w:bidi w:val="0"/>
              <w:jc w:val="center"/>
              <w:rPr>
                <w:rFonts w:ascii="Arial" w:hAnsi="Arial"/>
                <w:color w:val="000000"/>
                <w:sz w:val="22"/>
                <w:szCs w:val="22"/>
              </w:rPr>
            </w:pPr>
            <w:r>
              <w:rPr>
                <w:rFonts w:ascii="Arial" w:hAnsi="Arial"/>
                <w:color w:val="000000"/>
                <w:sz w:val="22"/>
                <w:szCs w:val="22"/>
              </w:rPr>
              <w:t>209.79</w:t>
            </w:r>
          </w:p>
          <w:p w14:paraId="3031AF70" w14:textId="18FB3FD7" w:rsidR="00060B50" w:rsidRPr="0023134C" w:rsidRDefault="00060B50" w:rsidP="00040186">
            <w:pPr>
              <w:rPr>
                <w:sz w:val="22"/>
                <w:szCs w:val="22"/>
                <w:rtl/>
              </w:rPr>
            </w:pPr>
          </w:p>
        </w:tc>
        <w:tc>
          <w:tcPr>
            <w:tcW w:w="1045" w:type="dxa"/>
          </w:tcPr>
          <w:p w14:paraId="7D242809" w14:textId="77777777" w:rsidR="00060B50" w:rsidRPr="0023134C" w:rsidRDefault="002D0895" w:rsidP="00040186">
            <w:pPr>
              <w:rPr>
                <w:sz w:val="22"/>
                <w:szCs w:val="22"/>
                <w:rtl/>
              </w:rPr>
            </w:pPr>
            <w:r w:rsidRPr="0023134C">
              <w:rPr>
                <w:rFonts w:hint="cs"/>
                <w:sz w:val="22"/>
                <w:szCs w:val="22"/>
                <w:rtl/>
              </w:rPr>
              <w:t>302</w:t>
            </w:r>
          </w:p>
        </w:tc>
        <w:tc>
          <w:tcPr>
            <w:tcW w:w="1197" w:type="dxa"/>
          </w:tcPr>
          <w:p w14:paraId="12E3DA05" w14:textId="77777777" w:rsidR="006B537E" w:rsidRDefault="006B537E" w:rsidP="006B537E">
            <w:pPr>
              <w:bidi w:val="0"/>
              <w:jc w:val="center"/>
              <w:rPr>
                <w:rFonts w:ascii="Arial" w:hAnsi="Arial"/>
                <w:color w:val="000000"/>
                <w:sz w:val="22"/>
                <w:szCs w:val="22"/>
              </w:rPr>
            </w:pPr>
            <w:r>
              <w:rPr>
                <w:rFonts w:ascii="Arial" w:hAnsi="Arial"/>
                <w:color w:val="000000"/>
                <w:sz w:val="22"/>
                <w:szCs w:val="22"/>
              </w:rPr>
              <w:t>81.67</w:t>
            </w:r>
          </w:p>
          <w:p w14:paraId="5BFDCAB3" w14:textId="7BA02817" w:rsidR="00060B50" w:rsidRPr="0023134C" w:rsidRDefault="00060B50" w:rsidP="00040186">
            <w:pPr>
              <w:rPr>
                <w:sz w:val="22"/>
                <w:szCs w:val="22"/>
                <w:rtl/>
              </w:rPr>
            </w:pPr>
          </w:p>
        </w:tc>
      </w:tr>
    </w:tbl>
    <w:p w14:paraId="2C459826" w14:textId="77777777" w:rsidR="002D0895" w:rsidRPr="0023134C" w:rsidRDefault="002D0895">
      <w:pPr>
        <w:rPr>
          <w:sz w:val="22"/>
          <w:szCs w:val="22"/>
          <w:rtl/>
        </w:rPr>
      </w:pPr>
    </w:p>
    <w:p w14:paraId="4429075D" w14:textId="77777777" w:rsidR="007D6AA5" w:rsidRDefault="007D6AA5">
      <w:pPr>
        <w:rPr>
          <w:sz w:val="22"/>
          <w:szCs w:val="22"/>
          <w:rtl/>
        </w:rPr>
      </w:pPr>
    </w:p>
    <w:p w14:paraId="4355A2CC" w14:textId="77777777" w:rsidR="00F5280F" w:rsidRPr="0023134C" w:rsidRDefault="00F5280F">
      <w:pPr>
        <w:rPr>
          <w:sz w:val="22"/>
          <w:szCs w:val="22"/>
          <w:rtl/>
        </w:rPr>
      </w:pPr>
    </w:p>
    <w:p w14:paraId="750C4A48" w14:textId="77777777" w:rsidR="002D0895" w:rsidRDefault="002D0895" w:rsidP="00F02436">
      <w:pPr>
        <w:rPr>
          <w:b/>
          <w:bCs/>
          <w:sz w:val="22"/>
          <w:szCs w:val="22"/>
          <w:u w:val="single"/>
          <w:rtl/>
        </w:rPr>
      </w:pPr>
      <w:r w:rsidRPr="0023134C">
        <w:rPr>
          <w:rFonts w:hint="cs"/>
          <w:b/>
          <w:bCs/>
          <w:sz w:val="22"/>
          <w:szCs w:val="22"/>
          <w:rtl/>
        </w:rPr>
        <w:t>7</w:t>
      </w:r>
      <w:r w:rsidRPr="0023134C">
        <w:rPr>
          <w:rFonts w:hint="cs"/>
          <w:b/>
          <w:bCs/>
          <w:sz w:val="22"/>
          <w:szCs w:val="22"/>
          <w:u w:val="single"/>
          <w:rtl/>
        </w:rPr>
        <w:t>.</w:t>
      </w:r>
      <w:r w:rsidR="00157278">
        <w:rPr>
          <w:rFonts w:hint="cs"/>
          <w:b/>
          <w:bCs/>
          <w:sz w:val="22"/>
          <w:szCs w:val="22"/>
          <w:u w:val="single"/>
          <w:rtl/>
        </w:rPr>
        <w:t xml:space="preserve"> </w:t>
      </w:r>
      <w:r w:rsidR="008F63BA" w:rsidRPr="0023134C">
        <w:rPr>
          <w:rFonts w:hint="cs"/>
          <w:b/>
          <w:bCs/>
          <w:sz w:val="22"/>
          <w:szCs w:val="22"/>
          <w:u w:val="single"/>
          <w:rtl/>
        </w:rPr>
        <w:t xml:space="preserve">שיעורי הארנונה לקרקע בש"ח </w:t>
      </w:r>
      <w:r w:rsidR="00F02436">
        <w:rPr>
          <w:rFonts w:hint="cs"/>
          <w:b/>
          <w:bCs/>
          <w:sz w:val="22"/>
          <w:szCs w:val="22"/>
          <w:u w:val="single"/>
          <w:rtl/>
        </w:rPr>
        <w:t xml:space="preserve"> </w:t>
      </w:r>
      <w:r w:rsidR="008F63BA" w:rsidRPr="0023134C">
        <w:rPr>
          <w:rFonts w:hint="cs"/>
          <w:b/>
          <w:bCs/>
          <w:sz w:val="22"/>
          <w:szCs w:val="22"/>
          <w:u w:val="single"/>
          <w:rtl/>
        </w:rPr>
        <w:t xml:space="preserve">למ"ר </w:t>
      </w:r>
      <w:r w:rsidR="00157278">
        <w:rPr>
          <w:rFonts w:hint="cs"/>
          <w:b/>
          <w:bCs/>
          <w:sz w:val="22"/>
          <w:szCs w:val="22"/>
          <w:u w:val="single"/>
          <w:rtl/>
        </w:rPr>
        <w:t>.</w:t>
      </w:r>
    </w:p>
    <w:p w14:paraId="738AA1A4" w14:textId="77777777" w:rsidR="00157278" w:rsidRPr="0023134C" w:rsidRDefault="00157278">
      <w:pPr>
        <w:rPr>
          <w:b/>
          <w:bCs/>
          <w:sz w:val="22"/>
          <w:szCs w:val="22"/>
          <w:u w:val="single"/>
          <w:rtl/>
        </w:rPr>
      </w:pPr>
    </w:p>
    <w:tbl>
      <w:tblPr>
        <w:tblStyle w:val="a9"/>
        <w:bidiVisual/>
        <w:tblW w:w="9182" w:type="dxa"/>
        <w:tblLook w:val="04A0" w:firstRow="1" w:lastRow="0" w:firstColumn="1" w:lastColumn="0" w:noHBand="0" w:noVBand="1"/>
      </w:tblPr>
      <w:tblGrid>
        <w:gridCol w:w="1532"/>
        <w:gridCol w:w="2940"/>
        <w:gridCol w:w="1065"/>
        <w:gridCol w:w="1172"/>
        <w:gridCol w:w="1170"/>
        <w:gridCol w:w="1303"/>
      </w:tblGrid>
      <w:tr w:rsidR="002D0895" w:rsidRPr="0023134C" w14:paraId="400606D5" w14:textId="77777777" w:rsidTr="00F5280F">
        <w:tc>
          <w:tcPr>
            <w:tcW w:w="1532" w:type="dxa"/>
          </w:tcPr>
          <w:p w14:paraId="28680997" w14:textId="77777777" w:rsidR="002D0895" w:rsidRPr="00157278" w:rsidRDefault="002D0895" w:rsidP="00040186">
            <w:pPr>
              <w:jc w:val="center"/>
              <w:rPr>
                <w:rFonts w:ascii="Arial" w:hAnsi="Arial"/>
                <w:b/>
                <w:bCs/>
                <w:sz w:val="22"/>
                <w:szCs w:val="22"/>
                <w:rtl/>
              </w:rPr>
            </w:pPr>
            <w:r w:rsidRPr="00157278">
              <w:rPr>
                <w:rFonts w:ascii="Arial" w:hAnsi="Arial"/>
                <w:b/>
                <w:bCs/>
                <w:sz w:val="22"/>
                <w:szCs w:val="22"/>
                <w:rtl/>
              </w:rPr>
              <w:t>סעיף:</w:t>
            </w:r>
          </w:p>
        </w:tc>
        <w:tc>
          <w:tcPr>
            <w:tcW w:w="2940" w:type="dxa"/>
          </w:tcPr>
          <w:p w14:paraId="3A44A6D2" w14:textId="77777777" w:rsidR="002D0895" w:rsidRPr="00157278" w:rsidRDefault="002D0895" w:rsidP="00040186">
            <w:pPr>
              <w:jc w:val="center"/>
              <w:rPr>
                <w:rFonts w:ascii="Arial" w:hAnsi="Arial"/>
                <w:b/>
                <w:bCs/>
                <w:sz w:val="22"/>
                <w:szCs w:val="22"/>
                <w:rtl/>
              </w:rPr>
            </w:pPr>
            <w:r w:rsidRPr="00157278">
              <w:rPr>
                <w:rFonts w:ascii="Arial" w:hAnsi="Arial"/>
                <w:b/>
                <w:bCs/>
                <w:sz w:val="22"/>
                <w:szCs w:val="22"/>
                <w:rtl/>
              </w:rPr>
              <w:t>סוג החיוב :</w:t>
            </w:r>
          </w:p>
        </w:tc>
        <w:tc>
          <w:tcPr>
            <w:tcW w:w="2237" w:type="dxa"/>
            <w:gridSpan w:val="2"/>
          </w:tcPr>
          <w:p w14:paraId="76C08C45" w14:textId="77777777" w:rsidR="002D0895" w:rsidRPr="00157278" w:rsidRDefault="002D0895" w:rsidP="00040186">
            <w:pPr>
              <w:jc w:val="center"/>
              <w:rPr>
                <w:rFonts w:ascii="Arial" w:hAnsi="Arial"/>
                <w:b/>
                <w:bCs/>
                <w:sz w:val="22"/>
                <w:szCs w:val="22"/>
                <w:rtl/>
              </w:rPr>
            </w:pPr>
            <w:r w:rsidRPr="00157278">
              <w:rPr>
                <w:rFonts w:ascii="Arial" w:hAnsi="Arial"/>
                <w:b/>
                <w:bCs/>
                <w:sz w:val="22"/>
                <w:szCs w:val="22"/>
                <w:rtl/>
              </w:rPr>
              <w:t>אזור א'</w:t>
            </w:r>
          </w:p>
        </w:tc>
        <w:tc>
          <w:tcPr>
            <w:tcW w:w="2473" w:type="dxa"/>
            <w:gridSpan w:val="2"/>
          </w:tcPr>
          <w:p w14:paraId="53D225EE" w14:textId="77777777" w:rsidR="002D0895" w:rsidRPr="00157278" w:rsidRDefault="002D0895" w:rsidP="00040186">
            <w:pPr>
              <w:jc w:val="center"/>
              <w:rPr>
                <w:rFonts w:ascii="Arial" w:hAnsi="Arial"/>
                <w:b/>
                <w:bCs/>
                <w:sz w:val="22"/>
                <w:szCs w:val="22"/>
                <w:rtl/>
              </w:rPr>
            </w:pPr>
            <w:r w:rsidRPr="00157278">
              <w:rPr>
                <w:rFonts w:ascii="Arial" w:hAnsi="Arial"/>
                <w:b/>
                <w:bCs/>
                <w:sz w:val="22"/>
                <w:szCs w:val="22"/>
                <w:rtl/>
              </w:rPr>
              <w:t>אזור ב'</w:t>
            </w:r>
          </w:p>
        </w:tc>
      </w:tr>
      <w:tr w:rsidR="002D0895" w:rsidRPr="0023134C" w14:paraId="08F41FCF" w14:textId="77777777" w:rsidTr="00F5280F">
        <w:trPr>
          <w:trHeight w:val="625"/>
        </w:trPr>
        <w:tc>
          <w:tcPr>
            <w:tcW w:w="1532" w:type="dxa"/>
          </w:tcPr>
          <w:p w14:paraId="4240FE62" w14:textId="77777777" w:rsidR="002D0895" w:rsidRPr="0023134C" w:rsidRDefault="002D0895" w:rsidP="00040186">
            <w:pPr>
              <w:jc w:val="center"/>
              <w:rPr>
                <w:rFonts w:ascii="Arial" w:hAnsi="Arial"/>
                <w:sz w:val="22"/>
                <w:szCs w:val="22"/>
                <w:rtl/>
              </w:rPr>
            </w:pPr>
          </w:p>
        </w:tc>
        <w:tc>
          <w:tcPr>
            <w:tcW w:w="2940" w:type="dxa"/>
          </w:tcPr>
          <w:p w14:paraId="526BC9BF" w14:textId="77777777" w:rsidR="002D0895" w:rsidRPr="0023134C" w:rsidRDefault="002D0895" w:rsidP="00040186">
            <w:pPr>
              <w:jc w:val="center"/>
              <w:rPr>
                <w:rFonts w:ascii="Arial" w:hAnsi="Arial"/>
                <w:sz w:val="22"/>
                <w:szCs w:val="22"/>
                <w:rtl/>
              </w:rPr>
            </w:pPr>
          </w:p>
        </w:tc>
        <w:tc>
          <w:tcPr>
            <w:tcW w:w="1065" w:type="dxa"/>
          </w:tcPr>
          <w:p w14:paraId="0C277D8E" w14:textId="77777777" w:rsidR="002D0895" w:rsidRPr="0023134C" w:rsidRDefault="002D0895" w:rsidP="00040186">
            <w:pPr>
              <w:jc w:val="center"/>
              <w:rPr>
                <w:rFonts w:ascii="Arial" w:hAnsi="Arial"/>
                <w:b/>
                <w:bCs/>
                <w:sz w:val="22"/>
                <w:szCs w:val="22"/>
                <w:rtl/>
              </w:rPr>
            </w:pPr>
            <w:r w:rsidRPr="0023134C">
              <w:rPr>
                <w:rFonts w:ascii="Arial" w:hAnsi="Arial"/>
                <w:b/>
                <w:bCs/>
                <w:sz w:val="22"/>
                <w:szCs w:val="22"/>
                <w:rtl/>
              </w:rPr>
              <w:t xml:space="preserve">סוג נכס </w:t>
            </w:r>
          </w:p>
        </w:tc>
        <w:tc>
          <w:tcPr>
            <w:tcW w:w="1172" w:type="dxa"/>
          </w:tcPr>
          <w:p w14:paraId="620869E8" w14:textId="77777777" w:rsidR="002D0895" w:rsidRPr="0023134C" w:rsidRDefault="002D0895" w:rsidP="00040186">
            <w:pPr>
              <w:jc w:val="center"/>
              <w:rPr>
                <w:rFonts w:ascii="Arial" w:hAnsi="Arial"/>
                <w:b/>
                <w:bCs/>
                <w:sz w:val="22"/>
                <w:szCs w:val="22"/>
                <w:rtl/>
              </w:rPr>
            </w:pPr>
            <w:r w:rsidRPr="0023134C">
              <w:rPr>
                <w:rFonts w:ascii="Arial" w:hAnsi="Arial"/>
                <w:b/>
                <w:bCs/>
                <w:sz w:val="22"/>
                <w:szCs w:val="22"/>
                <w:rtl/>
              </w:rPr>
              <w:t xml:space="preserve">חיוב למ"ר בש"ח </w:t>
            </w:r>
          </w:p>
        </w:tc>
        <w:tc>
          <w:tcPr>
            <w:tcW w:w="1170" w:type="dxa"/>
          </w:tcPr>
          <w:p w14:paraId="77D3C165" w14:textId="77777777" w:rsidR="002D0895" w:rsidRPr="0023134C" w:rsidRDefault="002D0895" w:rsidP="00040186">
            <w:pPr>
              <w:jc w:val="center"/>
              <w:rPr>
                <w:rFonts w:ascii="Arial" w:hAnsi="Arial"/>
                <w:b/>
                <w:bCs/>
                <w:sz w:val="22"/>
                <w:szCs w:val="22"/>
                <w:rtl/>
              </w:rPr>
            </w:pPr>
            <w:r w:rsidRPr="0023134C">
              <w:rPr>
                <w:rFonts w:ascii="Arial" w:hAnsi="Arial"/>
                <w:b/>
                <w:bCs/>
                <w:sz w:val="22"/>
                <w:szCs w:val="22"/>
                <w:rtl/>
              </w:rPr>
              <w:t xml:space="preserve">סוג נכס </w:t>
            </w:r>
          </w:p>
        </w:tc>
        <w:tc>
          <w:tcPr>
            <w:tcW w:w="1303" w:type="dxa"/>
          </w:tcPr>
          <w:p w14:paraId="11AF30E9" w14:textId="77777777" w:rsidR="002D0895" w:rsidRPr="0023134C" w:rsidRDefault="002D0895" w:rsidP="00040186">
            <w:pPr>
              <w:jc w:val="center"/>
              <w:rPr>
                <w:rFonts w:ascii="Arial" w:hAnsi="Arial"/>
                <w:b/>
                <w:bCs/>
                <w:sz w:val="22"/>
                <w:szCs w:val="22"/>
                <w:rtl/>
              </w:rPr>
            </w:pPr>
            <w:r w:rsidRPr="0023134C">
              <w:rPr>
                <w:rFonts w:ascii="Arial" w:hAnsi="Arial"/>
                <w:b/>
                <w:bCs/>
                <w:sz w:val="22"/>
                <w:szCs w:val="22"/>
                <w:rtl/>
              </w:rPr>
              <w:t xml:space="preserve">חיוב למ"ר בש"ח </w:t>
            </w:r>
          </w:p>
        </w:tc>
      </w:tr>
      <w:tr w:rsidR="002D0895" w:rsidRPr="0023134C" w14:paraId="2479C26B" w14:textId="77777777" w:rsidTr="00F5280F">
        <w:tc>
          <w:tcPr>
            <w:tcW w:w="1532" w:type="dxa"/>
          </w:tcPr>
          <w:p w14:paraId="1874EE6A" w14:textId="77777777" w:rsidR="002D0895" w:rsidRPr="0023134C" w:rsidRDefault="008F63BA" w:rsidP="00040186">
            <w:pPr>
              <w:jc w:val="center"/>
              <w:rPr>
                <w:rFonts w:ascii="Arial" w:hAnsi="Arial"/>
                <w:b/>
                <w:bCs/>
                <w:sz w:val="22"/>
                <w:szCs w:val="22"/>
                <w:rtl/>
              </w:rPr>
            </w:pPr>
            <w:r w:rsidRPr="0023134C">
              <w:rPr>
                <w:rFonts w:ascii="Arial" w:hAnsi="Arial" w:hint="cs"/>
                <w:b/>
                <w:bCs/>
                <w:sz w:val="22"/>
                <w:szCs w:val="22"/>
                <w:rtl/>
              </w:rPr>
              <w:t>7.1</w:t>
            </w:r>
          </w:p>
        </w:tc>
        <w:tc>
          <w:tcPr>
            <w:tcW w:w="2940" w:type="dxa"/>
          </w:tcPr>
          <w:p w14:paraId="58EB2469" w14:textId="77777777" w:rsidR="002D0895" w:rsidRPr="0023134C" w:rsidRDefault="008F63BA" w:rsidP="00F02436">
            <w:pPr>
              <w:jc w:val="center"/>
              <w:rPr>
                <w:rFonts w:ascii="Arial" w:hAnsi="Arial"/>
                <w:b/>
                <w:bCs/>
                <w:sz w:val="22"/>
                <w:szCs w:val="22"/>
                <w:rtl/>
              </w:rPr>
            </w:pPr>
            <w:r w:rsidRPr="0023134C">
              <w:rPr>
                <w:rFonts w:ascii="Arial" w:hAnsi="Arial" w:hint="cs"/>
                <w:b/>
                <w:bCs/>
                <w:sz w:val="22"/>
                <w:szCs w:val="22"/>
                <w:rtl/>
              </w:rPr>
              <w:t>סיווג ראשי-</w:t>
            </w:r>
            <w:r w:rsidR="006D4E78" w:rsidRPr="0023134C">
              <w:rPr>
                <w:rFonts w:ascii="Arial" w:hAnsi="Arial" w:hint="cs"/>
                <w:b/>
                <w:bCs/>
                <w:sz w:val="22"/>
                <w:szCs w:val="22"/>
                <w:rtl/>
              </w:rPr>
              <w:t xml:space="preserve">אדמה חקלאית </w:t>
            </w:r>
            <w:r w:rsidR="00F02436">
              <w:rPr>
                <w:rFonts w:ascii="Arial" w:hAnsi="Arial" w:hint="cs"/>
                <w:b/>
                <w:bCs/>
                <w:sz w:val="22"/>
                <w:szCs w:val="22"/>
                <w:rtl/>
              </w:rPr>
              <w:t xml:space="preserve">למ"ר </w:t>
            </w:r>
            <w:r w:rsidR="006D4E78" w:rsidRPr="0023134C">
              <w:rPr>
                <w:rFonts w:ascii="Arial" w:hAnsi="Arial" w:hint="cs"/>
                <w:b/>
                <w:bCs/>
                <w:sz w:val="22"/>
                <w:szCs w:val="22"/>
                <w:rtl/>
              </w:rPr>
              <w:t xml:space="preserve">: </w:t>
            </w:r>
          </w:p>
        </w:tc>
        <w:tc>
          <w:tcPr>
            <w:tcW w:w="1065" w:type="dxa"/>
          </w:tcPr>
          <w:p w14:paraId="4FE0AA0F" w14:textId="77777777" w:rsidR="002D0895" w:rsidRPr="0023134C" w:rsidRDefault="006D4E78" w:rsidP="00A72BBD">
            <w:pPr>
              <w:jc w:val="center"/>
              <w:rPr>
                <w:rFonts w:ascii="Arial" w:hAnsi="Arial"/>
                <w:sz w:val="22"/>
                <w:szCs w:val="22"/>
                <w:rtl/>
              </w:rPr>
            </w:pPr>
            <w:r w:rsidRPr="0023134C">
              <w:rPr>
                <w:rFonts w:ascii="Arial" w:hAnsi="Arial" w:hint="cs"/>
                <w:sz w:val="22"/>
                <w:szCs w:val="22"/>
                <w:rtl/>
              </w:rPr>
              <w:t>610</w:t>
            </w:r>
          </w:p>
        </w:tc>
        <w:tc>
          <w:tcPr>
            <w:tcW w:w="1172" w:type="dxa"/>
          </w:tcPr>
          <w:p w14:paraId="180379A0" w14:textId="36277758" w:rsidR="002D0895" w:rsidRPr="0023134C" w:rsidRDefault="00162528" w:rsidP="006B1796">
            <w:pPr>
              <w:jc w:val="center"/>
              <w:rPr>
                <w:rFonts w:ascii="Arial" w:hAnsi="Arial"/>
                <w:sz w:val="22"/>
                <w:szCs w:val="22"/>
                <w:rtl/>
              </w:rPr>
            </w:pPr>
            <w:r w:rsidRPr="00162528">
              <w:rPr>
                <w:rFonts w:ascii="Arial" w:hAnsi="Arial"/>
                <w:sz w:val="22"/>
                <w:szCs w:val="22"/>
                <w:rtl/>
              </w:rPr>
              <w:t>0.03</w:t>
            </w:r>
          </w:p>
        </w:tc>
        <w:tc>
          <w:tcPr>
            <w:tcW w:w="1170" w:type="dxa"/>
          </w:tcPr>
          <w:p w14:paraId="585DBDE0" w14:textId="77777777" w:rsidR="002D0895" w:rsidRPr="0023134C" w:rsidRDefault="006D4E78" w:rsidP="00040186">
            <w:pPr>
              <w:jc w:val="center"/>
              <w:rPr>
                <w:rFonts w:ascii="Arial" w:hAnsi="Arial"/>
                <w:sz w:val="22"/>
                <w:szCs w:val="22"/>
                <w:rtl/>
              </w:rPr>
            </w:pPr>
            <w:r w:rsidRPr="00960B64">
              <w:rPr>
                <w:rFonts w:ascii="Arial" w:hAnsi="Arial" w:hint="cs"/>
                <w:sz w:val="22"/>
                <w:szCs w:val="22"/>
                <w:rtl/>
              </w:rPr>
              <w:t>600</w:t>
            </w:r>
          </w:p>
        </w:tc>
        <w:tc>
          <w:tcPr>
            <w:tcW w:w="1303" w:type="dxa"/>
          </w:tcPr>
          <w:p w14:paraId="43F3BBEF" w14:textId="51A5E1EB" w:rsidR="001B746A" w:rsidRDefault="00960B64" w:rsidP="001B746A">
            <w:pPr>
              <w:bidi w:val="0"/>
              <w:jc w:val="center"/>
              <w:rPr>
                <w:rFonts w:ascii="Arial" w:hAnsi="Arial"/>
                <w:color w:val="000000"/>
                <w:sz w:val="22"/>
                <w:szCs w:val="22"/>
              </w:rPr>
            </w:pPr>
            <w:r>
              <w:rPr>
                <w:rFonts w:ascii="Arial" w:hAnsi="Arial"/>
                <w:color w:val="000000"/>
                <w:sz w:val="22"/>
                <w:szCs w:val="22"/>
              </w:rPr>
              <w:t>0.03</w:t>
            </w:r>
          </w:p>
          <w:p w14:paraId="776979FC" w14:textId="000E0A3B" w:rsidR="002D0895" w:rsidRPr="0023134C" w:rsidRDefault="002D0895" w:rsidP="006B1796">
            <w:pPr>
              <w:jc w:val="center"/>
              <w:rPr>
                <w:rFonts w:ascii="Arial" w:hAnsi="Arial"/>
                <w:sz w:val="22"/>
                <w:szCs w:val="22"/>
                <w:rtl/>
              </w:rPr>
            </w:pPr>
          </w:p>
        </w:tc>
      </w:tr>
      <w:tr w:rsidR="002D0895" w:rsidRPr="0023134C" w14:paraId="6B63B72D" w14:textId="77777777" w:rsidTr="00F5280F">
        <w:tc>
          <w:tcPr>
            <w:tcW w:w="1532" w:type="dxa"/>
          </w:tcPr>
          <w:p w14:paraId="6E243EBC"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7.2</w:t>
            </w:r>
          </w:p>
        </w:tc>
        <w:tc>
          <w:tcPr>
            <w:tcW w:w="2940" w:type="dxa"/>
          </w:tcPr>
          <w:p w14:paraId="7F87B784"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 xml:space="preserve">סיווג ראשי-קרקע תפוסה : </w:t>
            </w:r>
          </w:p>
        </w:tc>
        <w:tc>
          <w:tcPr>
            <w:tcW w:w="1065" w:type="dxa"/>
          </w:tcPr>
          <w:p w14:paraId="149841A9" w14:textId="77777777" w:rsidR="002D0895" w:rsidRPr="0023134C" w:rsidRDefault="002D0895" w:rsidP="00040186">
            <w:pPr>
              <w:jc w:val="center"/>
              <w:rPr>
                <w:rFonts w:ascii="Arial" w:hAnsi="Arial"/>
                <w:sz w:val="22"/>
                <w:szCs w:val="22"/>
                <w:rtl/>
              </w:rPr>
            </w:pPr>
          </w:p>
        </w:tc>
        <w:tc>
          <w:tcPr>
            <w:tcW w:w="1172" w:type="dxa"/>
          </w:tcPr>
          <w:p w14:paraId="301BA9DE" w14:textId="77777777" w:rsidR="002D0895" w:rsidRPr="0023134C" w:rsidRDefault="002D0895" w:rsidP="00040186">
            <w:pPr>
              <w:jc w:val="center"/>
              <w:rPr>
                <w:rFonts w:ascii="Arial" w:hAnsi="Arial"/>
                <w:sz w:val="22"/>
                <w:szCs w:val="22"/>
                <w:rtl/>
              </w:rPr>
            </w:pPr>
          </w:p>
        </w:tc>
        <w:tc>
          <w:tcPr>
            <w:tcW w:w="1170" w:type="dxa"/>
          </w:tcPr>
          <w:p w14:paraId="30506957" w14:textId="77777777" w:rsidR="002D0895" w:rsidRPr="0023134C" w:rsidRDefault="002D0895" w:rsidP="00040186">
            <w:pPr>
              <w:jc w:val="center"/>
              <w:rPr>
                <w:rFonts w:ascii="Arial" w:hAnsi="Arial"/>
                <w:sz w:val="22"/>
                <w:szCs w:val="22"/>
                <w:rtl/>
              </w:rPr>
            </w:pPr>
          </w:p>
        </w:tc>
        <w:tc>
          <w:tcPr>
            <w:tcW w:w="1303" w:type="dxa"/>
          </w:tcPr>
          <w:p w14:paraId="17E5F138" w14:textId="77777777" w:rsidR="002D0895" w:rsidRPr="0023134C" w:rsidRDefault="002D0895" w:rsidP="00040186">
            <w:pPr>
              <w:jc w:val="center"/>
              <w:rPr>
                <w:rFonts w:ascii="Arial" w:hAnsi="Arial"/>
                <w:sz w:val="22"/>
                <w:szCs w:val="22"/>
                <w:rtl/>
              </w:rPr>
            </w:pPr>
          </w:p>
        </w:tc>
      </w:tr>
      <w:tr w:rsidR="002D0895" w:rsidRPr="0023134C" w14:paraId="53AA7CA3" w14:textId="77777777" w:rsidTr="00F5280F">
        <w:tc>
          <w:tcPr>
            <w:tcW w:w="1532" w:type="dxa"/>
          </w:tcPr>
          <w:p w14:paraId="6B771E46"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7.2.1</w:t>
            </w:r>
          </w:p>
        </w:tc>
        <w:tc>
          <w:tcPr>
            <w:tcW w:w="2940" w:type="dxa"/>
          </w:tcPr>
          <w:p w14:paraId="53D1570B"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קרקע תפוסה לעסקים ,</w:t>
            </w:r>
            <w:proofErr w:type="spellStart"/>
            <w:r w:rsidRPr="0023134C">
              <w:rPr>
                <w:rFonts w:ascii="Arial" w:hAnsi="Arial" w:hint="cs"/>
                <w:sz w:val="22"/>
                <w:szCs w:val="22"/>
                <w:rtl/>
              </w:rPr>
              <w:t>תיירות,לתעשייה</w:t>
            </w:r>
            <w:proofErr w:type="spellEnd"/>
            <w:r w:rsidRPr="0023134C">
              <w:rPr>
                <w:rFonts w:ascii="Arial" w:hAnsi="Arial" w:hint="cs"/>
                <w:sz w:val="22"/>
                <w:szCs w:val="22"/>
                <w:rtl/>
              </w:rPr>
              <w:t xml:space="preserve"> למלאכה ולענפים </w:t>
            </w:r>
            <w:proofErr w:type="spellStart"/>
            <w:r w:rsidRPr="0023134C">
              <w:rPr>
                <w:rFonts w:ascii="Arial" w:hAnsi="Arial" w:hint="cs"/>
                <w:sz w:val="22"/>
                <w:szCs w:val="22"/>
                <w:rtl/>
              </w:rPr>
              <w:t>אחרים,שאינה</w:t>
            </w:r>
            <w:proofErr w:type="spellEnd"/>
            <w:r w:rsidRPr="0023134C">
              <w:rPr>
                <w:rFonts w:ascii="Arial" w:hAnsi="Arial" w:hint="cs"/>
                <w:sz w:val="22"/>
                <w:szCs w:val="22"/>
                <w:rtl/>
              </w:rPr>
              <w:t xml:space="preserve"> אדמה חקלאית .</w:t>
            </w:r>
          </w:p>
        </w:tc>
        <w:tc>
          <w:tcPr>
            <w:tcW w:w="1065" w:type="dxa"/>
          </w:tcPr>
          <w:p w14:paraId="21052554"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730</w:t>
            </w:r>
          </w:p>
        </w:tc>
        <w:tc>
          <w:tcPr>
            <w:tcW w:w="1172" w:type="dxa"/>
          </w:tcPr>
          <w:p w14:paraId="700491AB" w14:textId="77777777" w:rsidR="00B03CD8" w:rsidRDefault="00B03CD8" w:rsidP="00B03CD8">
            <w:pPr>
              <w:bidi w:val="0"/>
              <w:jc w:val="center"/>
              <w:rPr>
                <w:rFonts w:ascii="Arial" w:hAnsi="Arial"/>
                <w:color w:val="000000"/>
                <w:sz w:val="22"/>
                <w:szCs w:val="22"/>
              </w:rPr>
            </w:pPr>
            <w:r>
              <w:rPr>
                <w:rFonts w:ascii="Arial" w:hAnsi="Arial"/>
                <w:color w:val="000000"/>
                <w:sz w:val="22"/>
                <w:szCs w:val="22"/>
              </w:rPr>
              <w:t>35.45</w:t>
            </w:r>
          </w:p>
          <w:p w14:paraId="09D28598" w14:textId="5AA919D6" w:rsidR="002D0895" w:rsidRPr="0023134C" w:rsidRDefault="002D0895" w:rsidP="00040186">
            <w:pPr>
              <w:jc w:val="center"/>
              <w:rPr>
                <w:rFonts w:ascii="Arial" w:hAnsi="Arial"/>
                <w:sz w:val="22"/>
                <w:szCs w:val="22"/>
                <w:rtl/>
              </w:rPr>
            </w:pPr>
          </w:p>
        </w:tc>
        <w:tc>
          <w:tcPr>
            <w:tcW w:w="1170" w:type="dxa"/>
          </w:tcPr>
          <w:p w14:paraId="6C5BCE2A"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730</w:t>
            </w:r>
          </w:p>
        </w:tc>
        <w:tc>
          <w:tcPr>
            <w:tcW w:w="1303" w:type="dxa"/>
          </w:tcPr>
          <w:p w14:paraId="26E25F0A" w14:textId="77777777" w:rsidR="00E65FE0" w:rsidRDefault="00E65FE0" w:rsidP="00E65FE0">
            <w:pPr>
              <w:bidi w:val="0"/>
              <w:jc w:val="center"/>
              <w:rPr>
                <w:rFonts w:ascii="Arial" w:hAnsi="Arial"/>
                <w:color w:val="000000"/>
                <w:sz w:val="22"/>
                <w:szCs w:val="22"/>
              </w:rPr>
            </w:pPr>
            <w:r>
              <w:rPr>
                <w:rFonts w:ascii="Arial" w:hAnsi="Arial"/>
                <w:color w:val="000000"/>
                <w:sz w:val="22"/>
                <w:szCs w:val="22"/>
              </w:rPr>
              <w:t>35.45</w:t>
            </w:r>
          </w:p>
          <w:p w14:paraId="5A2B8C19" w14:textId="6C4F349C" w:rsidR="002D0895" w:rsidRPr="0023134C" w:rsidRDefault="002D0895" w:rsidP="00040186">
            <w:pPr>
              <w:jc w:val="center"/>
              <w:rPr>
                <w:rFonts w:ascii="Arial" w:hAnsi="Arial"/>
                <w:sz w:val="22"/>
                <w:szCs w:val="22"/>
                <w:rtl/>
              </w:rPr>
            </w:pPr>
          </w:p>
        </w:tc>
      </w:tr>
      <w:tr w:rsidR="002D0895" w:rsidRPr="0023134C" w14:paraId="6E58D0E0" w14:textId="77777777" w:rsidTr="00F5280F">
        <w:tc>
          <w:tcPr>
            <w:tcW w:w="1532" w:type="dxa"/>
          </w:tcPr>
          <w:p w14:paraId="4E7C6616"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7.2.2</w:t>
            </w:r>
          </w:p>
        </w:tc>
        <w:tc>
          <w:tcPr>
            <w:tcW w:w="2940" w:type="dxa"/>
          </w:tcPr>
          <w:p w14:paraId="156530E9"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 xml:space="preserve">קרקע תפוסה המשמשת לעריכת שמחות ואירועים אחרים </w:t>
            </w:r>
          </w:p>
        </w:tc>
        <w:tc>
          <w:tcPr>
            <w:tcW w:w="1065" w:type="dxa"/>
          </w:tcPr>
          <w:p w14:paraId="66122918"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732</w:t>
            </w:r>
          </w:p>
        </w:tc>
        <w:tc>
          <w:tcPr>
            <w:tcW w:w="1172" w:type="dxa"/>
          </w:tcPr>
          <w:p w14:paraId="1DF67BE7" w14:textId="77777777" w:rsidR="00DA51BB" w:rsidRDefault="00DA51BB" w:rsidP="00DA51BB">
            <w:pPr>
              <w:bidi w:val="0"/>
              <w:jc w:val="center"/>
              <w:rPr>
                <w:rFonts w:ascii="Arial" w:hAnsi="Arial"/>
                <w:color w:val="000000"/>
                <w:sz w:val="22"/>
                <w:szCs w:val="22"/>
              </w:rPr>
            </w:pPr>
            <w:r>
              <w:rPr>
                <w:rFonts w:ascii="Arial" w:hAnsi="Arial"/>
                <w:color w:val="000000"/>
                <w:sz w:val="22"/>
                <w:szCs w:val="22"/>
              </w:rPr>
              <w:t>65.56</w:t>
            </w:r>
          </w:p>
          <w:p w14:paraId="05946EDB" w14:textId="75BFF0F3" w:rsidR="002D0895" w:rsidRPr="0023134C" w:rsidRDefault="002D0895" w:rsidP="00F02436">
            <w:pPr>
              <w:jc w:val="center"/>
              <w:rPr>
                <w:rFonts w:ascii="Arial" w:hAnsi="Arial"/>
                <w:sz w:val="22"/>
                <w:szCs w:val="22"/>
                <w:rtl/>
              </w:rPr>
            </w:pPr>
          </w:p>
        </w:tc>
        <w:tc>
          <w:tcPr>
            <w:tcW w:w="1170" w:type="dxa"/>
          </w:tcPr>
          <w:p w14:paraId="2A6D8334" w14:textId="77777777" w:rsidR="002D0895" w:rsidRPr="0023134C" w:rsidRDefault="006D4E78" w:rsidP="00040186">
            <w:pPr>
              <w:jc w:val="center"/>
              <w:rPr>
                <w:rFonts w:ascii="Arial" w:hAnsi="Arial"/>
                <w:sz w:val="22"/>
                <w:szCs w:val="22"/>
                <w:rtl/>
              </w:rPr>
            </w:pPr>
            <w:r w:rsidRPr="0023134C">
              <w:rPr>
                <w:rFonts w:ascii="Arial" w:hAnsi="Arial" w:hint="cs"/>
                <w:sz w:val="22"/>
                <w:szCs w:val="22"/>
                <w:rtl/>
              </w:rPr>
              <w:t>732</w:t>
            </w:r>
          </w:p>
        </w:tc>
        <w:tc>
          <w:tcPr>
            <w:tcW w:w="1303" w:type="dxa"/>
          </w:tcPr>
          <w:p w14:paraId="132B2733" w14:textId="77777777" w:rsidR="00DA51BB" w:rsidRDefault="00DA51BB" w:rsidP="00DA51BB">
            <w:pPr>
              <w:bidi w:val="0"/>
              <w:jc w:val="center"/>
              <w:rPr>
                <w:rFonts w:ascii="Arial" w:hAnsi="Arial"/>
                <w:color w:val="000000"/>
                <w:sz w:val="22"/>
                <w:szCs w:val="22"/>
              </w:rPr>
            </w:pPr>
            <w:r>
              <w:rPr>
                <w:rFonts w:ascii="Arial" w:hAnsi="Arial"/>
                <w:color w:val="000000"/>
                <w:sz w:val="22"/>
                <w:szCs w:val="22"/>
              </w:rPr>
              <w:t>65.56</w:t>
            </w:r>
          </w:p>
          <w:p w14:paraId="6651E205" w14:textId="77777777" w:rsidR="006D4E78" w:rsidRPr="0023134C" w:rsidRDefault="006D4E78" w:rsidP="00040186">
            <w:pPr>
              <w:jc w:val="center"/>
              <w:rPr>
                <w:rFonts w:ascii="Arial" w:hAnsi="Arial"/>
                <w:sz w:val="22"/>
                <w:szCs w:val="22"/>
                <w:rtl/>
              </w:rPr>
            </w:pPr>
          </w:p>
        </w:tc>
      </w:tr>
      <w:tr w:rsidR="00F5280F" w:rsidRPr="0023134C" w14:paraId="5AD3A0C8" w14:textId="77777777" w:rsidTr="00F5280F">
        <w:tc>
          <w:tcPr>
            <w:tcW w:w="1532" w:type="dxa"/>
          </w:tcPr>
          <w:p w14:paraId="49797A06" w14:textId="3AC4C29A" w:rsidR="00F5280F" w:rsidRPr="00F5280F" w:rsidRDefault="00F5280F" w:rsidP="00040186">
            <w:pPr>
              <w:jc w:val="center"/>
              <w:rPr>
                <w:rFonts w:ascii="Arial" w:hAnsi="Arial"/>
                <w:color w:val="EE0000"/>
                <w:sz w:val="22"/>
                <w:szCs w:val="22"/>
                <w:rtl/>
              </w:rPr>
            </w:pPr>
            <w:r w:rsidRPr="00F5280F">
              <w:rPr>
                <w:rFonts w:ascii="Arial" w:hAnsi="Arial" w:hint="cs"/>
                <w:color w:val="EE0000"/>
                <w:sz w:val="22"/>
                <w:szCs w:val="22"/>
                <w:rtl/>
              </w:rPr>
              <w:t>7.2.3</w:t>
            </w:r>
          </w:p>
        </w:tc>
        <w:tc>
          <w:tcPr>
            <w:tcW w:w="2940" w:type="dxa"/>
          </w:tcPr>
          <w:p w14:paraId="544B1AB6" w14:textId="5657A778" w:rsidR="00F5280F" w:rsidRPr="00F5280F" w:rsidRDefault="00F23BD3" w:rsidP="00040186">
            <w:pPr>
              <w:jc w:val="center"/>
              <w:rPr>
                <w:rFonts w:ascii="Arial" w:hAnsi="Arial"/>
                <w:color w:val="EE0000"/>
                <w:sz w:val="22"/>
                <w:szCs w:val="22"/>
                <w:rtl/>
              </w:rPr>
            </w:pPr>
            <w:r w:rsidRPr="00F23BD3">
              <w:rPr>
                <w:rFonts w:ascii="Arial" w:hAnsi="Arial"/>
                <w:color w:val="EE0000"/>
                <w:sz w:val="22"/>
                <w:szCs w:val="22"/>
                <w:rtl/>
              </w:rPr>
              <w:t>קרקע תפוסה לשימוש החוף</w:t>
            </w:r>
            <w:r>
              <w:rPr>
                <w:rStyle w:val="ac"/>
                <w:rFonts w:ascii="Arial" w:hAnsi="Arial"/>
                <w:color w:val="EE0000"/>
                <w:sz w:val="22"/>
                <w:szCs w:val="22"/>
                <w:rtl/>
              </w:rPr>
              <w:footnoteReference w:id="6"/>
            </w:r>
          </w:p>
        </w:tc>
        <w:tc>
          <w:tcPr>
            <w:tcW w:w="1065" w:type="dxa"/>
          </w:tcPr>
          <w:p w14:paraId="604C8C7C" w14:textId="18935319" w:rsidR="00F5280F" w:rsidRPr="00F5280F" w:rsidRDefault="00F23BD3" w:rsidP="00040186">
            <w:pPr>
              <w:jc w:val="center"/>
              <w:rPr>
                <w:rFonts w:ascii="Arial" w:hAnsi="Arial"/>
                <w:color w:val="EE0000"/>
                <w:sz w:val="22"/>
                <w:szCs w:val="22"/>
                <w:rtl/>
              </w:rPr>
            </w:pPr>
            <w:r>
              <w:rPr>
                <w:rFonts w:ascii="Arial" w:hAnsi="Arial" w:hint="cs"/>
                <w:color w:val="EE0000"/>
                <w:sz w:val="22"/>
                <w:szCs w:val="22"/>
                <w:rtl/>
              </w:rPr>
              <w:t>735</w:t>
            </w:r>
          </w:p>
        </w:tc>
        <w:tc>
          <w:tcPr>
            <w:tcW w:w="1172" w:type="dxa"/>
          </w:tcPr>
          <w:p w14:paraId="73B65F1D" w14:textId="503D3304" w:rsidR="00F5280F" w:rsidRPr="00F5280F" w:rsidRDefault="00F23BD3" w:rsidP="00040186">
            <w:pPr>
              <w:jc w:val="center"/>
              <w:rPr>
                <w:rFonts w:ascii="Arial" w:hAnsi="Arial"/>
                <w:color w:val="EE0000"/>
                <w:sz w:val="22"/>
                <w:szCs w:val="22"/>
                <w:rtl/>
              </w:rPr>
            </w:pPr>
            <w:r w:rsidRPr="00F23BD3">
              <w:rPr>
                <w:rFonts w:ascii="Arial" w:hAnsi="Arial"/>
                <w:color w:val="EE0000"/>
                <w:sz w:val="22"/>
                <w:szCs w:val="22"/>
                <w:rtl/>
              </w:rPr>
              <w:t>10.</w:t>
            </w:r>
            <w:r w:rsidR="00196E08">
              <w:rPr>
                <w:rFonts w:ascii="Arial" w:hAnsi="Arial" w:hint="cs"/>
                <w:color w:val="EE0000"/>
                <w:sz w:val="22"/>
                <w:szCs w:val="22"/>
                <w:rtl/>
              </w:rPr>
              <w:t>81</w:t>
            </w:r>
          </w:p>
        </w:tc>
        <w:tc>
          <w:tcPr>
            <w:tcW w:w="1170" w:type="dxa"/>
          </w:tcPr>
          <w:p w14:paraId="366BD538" w14:textId="54E52C71" w:rsidR="00F5280F" w:rsidRPr="00F5280F" w:rsidRDefault="00F23BD3" w:rsidP="00040186">
            <w:pPr>
              <w:jc w:val="center"/>
              <w:rPr>
                <w:rFonts w:ascii="Arial" w:hAnsi="Arial"/>
                <w:color w:val="EE0000"/>
                <w:sz w:val="22"/>
                <w:szCs w:val="22"/>
                <w:rtl/>
              </w:rPr>
            </w:pPr>
            <w:r>
              <w:rPr>
                <w:rFonts w:ascii="Arial" w:hAnsi="Arial" w:hint="cs"/>
                <w:color w:val="EE0000"/>
                <w:sz w:val="22"/>
                <w:szCs w:val="22"/>
                <w:rtl/>
              </w:rPr>
              <w:t>735</w:t>
            </w:r>
          </w:p>
        </w:tc>
        <w:tc>
          <w:tcPr>
            <w:tcW w:w="1303" w:type="dxa"/>
          </w:tcPr>
          <w:p w14:paraId="61DF9E95" w14:textId="541F30CD" w:rsidR="00F5280F" w:rsidRPr="00F5280F" w:rsidRDefault="00F23BD3" w:rsidP="00040186">
            <w:pPr>
              <w:jc w:val="center"/>
              <w:rPr>
                <w:rFonts w:ascii="Arial" w:hAnsi="Arial"/>
                <w:color w:val="EE0000"/>
                <w:sz w:val="22"/>
                <w:szCs w:val="22"/>
                <w:rtl/>
              </w:rPr>
            </w:pPr>
            <w:r w:rsidRPr="00F23BD3">
              <w:rPr>
                <w:rFonts w:ascii="Arial" w:hAnsi="Arial"/>
                <w:color w:val="EE0000"/>
                <w:sz w:val="22"/>
                <w:szCs w:val="22"/>
                <w:rtl/>
              </w:rPr>
              <w:t>10.</w:t>
            </w:r>
            <w:r w:rsidR="00196E08">
              <w:rPr>
                <w:rFonts w:ascii="Arial" w:hAnsi="Arial" w:hint="cs"/>
                <w:color w:val="EE0000"/>
                <w:sz w:val="22"/>
                <w:szCs w:val="22"/>
                <w:rtl/>
              </w:rPr>
              <w:t>81</w:t>
            </w:r>
          </w:p>
        </w:tc>
      </w:tr>
      <w:tr w:rsidR="002D0895" w:rsidRPr="0023134C" w14:paraId="392B4F1E" w14:textId="77777777" w:rsidTr="00F5280F">
        <w:tc>
          <w:tcPr>
            <w:tcW w:w="1532" w:type="dxa"/>
          </w:tcPr>
          <w:p w14:paraId="60521344" w14:textId="77777777" w:rsidR="002D0895" w:rsidRPr="0023134C" w:rsidRDefault="00EA2375" w:rsidP="00040186">
            <w:pPr>
              <w:jc w:val="center"/>
              <w:rPr>
                <w:rFonts w:ascii="Arial" w:hAnsi="Arial"/>
                <w:sz w:val="22"/>
                <w:szCs w:val="22"/>
                <w:rtl/>
              </w:rPr>
            </w:pPr>
            <w:r w:rsidRPr="0023134C">
              <w:rPr>
                <w:rFonts w:ascii="Arial" w:hAnsi="Arial" w:hint="cs"/>
                <w:sz w:val="22"/>
                <w:szCs w:val="22"/>
                <w:rtl/>
              </w:rPr>
              <w:t>7.3</w:t>
            </w:r>
          </w:p>
        </w:tc>
        <w:tc>
          <w:tcPr>
            <w:tcW w:w="2940" w:type="dxa"/>
          </w:tcPr>
          <w:p w14:paraId="47B9F523" w14:textId="77777777" w:rsidR="002D0895" w:rsidRPr="0023134C" w:rsidRDefault="00EA2375" w:rsidP="00040186">
            <w:pPr>
              <w:jc w:val="center"/>
              <w:rPr>
                <w:rFonts w:ascii="Arial" w:hAnsi="Arial"/>
                <w:sz w:val="22"/>
                <w:szCs w:val="22"/>
                <w:rtl/>
              </w:rPr>
            </w:pPr>
            <w:r w:rsidRPr="0023134C">
              <w:rPr>
                <w:rFonts w:ascii="Arial" w:hAnsi="Arial" w:hint="cs"/>
                <w:sz w:val="22"/>
                <w:szCs w:val="22"/>
                <w:rtl/>
              </w:rPr>
              <w:t xml:space="preserve">סיווג ראשי-קרקע תפוסה במפעל </w:t>
            </w:r>
            <w:r w:rsidR="003C4C11" w:rsidRPr="0023134C">
              <w:rPr>
                <w:rFonts w:ascii="Arial" w:hAnsi="Arial" w:hint="cs"/>
                <w:sz w:val="22"/>
                <w:szCs w:val="22"/>
                <w:rtl/>
              </w:rPr>
              <w:t>עתיר שטח</w:t>
            </w:r>
          </w:p>
        </w:tc>
        <w:tc>
          <w:tcPr>
            <w:tcW w:w="1065" w:type="dxa"/>
          </w:tcPr>
          <w:p w14:paraId="43FE2CF6" w14:textId="77777777" w:rsidR="002D0895" w:rsidRPr="0023134C" w:rsidRDefault="003C4C11" w:rsidP="00040186">
            <w:pPr>
              <w:jc w:val="center"/>
              <w:rPr>
                <w:rFonts w:ascii="Arial" w:hAnsi="Arial"/>
                <w:sz w:val="22"/>
                <w:szCs w:val="22"/>
                <w:rtl/>
              </w:rPr>
            </w:pPr>
            <w:r w:rsidRPr="0023134C">
              <w:rPr>
                <w:rFonts w:ascii="Arial" w:hAnsi="Arial" w:hint="cs"/>
                <w:sz w:val="22"/>
                <w:szCs w:val="22"/>
                <w:rtl/>
              </w:rPr>
              <w:t>731</w:t>
            </w:r>
          </w:p>
        </w:tc>
        <w:tc>
          <w:tcPr>
            <w:tcW w:w="1172" w:type="dxa"/>
          </w:tcPr>
          <w:p w14:paraId="1ADAB80A" w14:textId="77777777" w:rsidR="00B42B7B" w:rsidRDefault="00B42B7B" w:rsidP="00B42B7B">
            <w:pPr>
              <w:bidi w:val="0"/>
              <w:jc w:val="center"/>
              <w:rPr>
                <w:rFonts w:ascii="Arial" w:hAnsi="Arial"/>
                <w:color w:val="000000"/>
                <w:sz w:val="22"/>
                <w:szCs w:val="22"/>
              </w:rPr>
            </w:pPr>
            <w:r>
              <w:rPr>
                <w:rFonts w:ascii="Arial" w:hAnsi="Arial"/>
                <w:color w:val="000000"/>
                <w:sz w:val="22"/>
                <w:szCs w:val="22"/>
              </w:rPr>
              <w:t>8.06</w:t>
            </w:r>
          </w:p>
          <w:p w14:paraId="3963950C" w14:textId="61BD7DDD" w:rsidR="003C4C11" w:rsidRPr="0023134C" w:rsidRDefault="003C4C11" w:rsidP="00040186">
            <w:pPr>
              <w:jc w:val="center"/>
              <w:rPr>
                <w:rFonts w:ascii="Arial" w:hAnsi="Arial"/>
                <w:sz w:val="22"/>
                <w:szCs w:val="22"/>
                <w:rtl/>
              </w:rPr>
            </w:pPr>
          </w:p>
        </w:tc>
        <w:tc>
          <w:tcPr>
            <w:tcW w:w="1170" w:type="dxa"/>
          </w:tcPr>
          <w:p w14:paraId="3C59CFE4" w14:textId="77777777" w:rsidR="002D0895" w:rsidRPr="0023134C" w:rsidRDefault="003C4C11" w:rsidP="00040186">
            <w:pPr>
              <w:jc w:val="center"/>
              <w:rPr>
                <w:rFonts w:ascii="Arial" w:hAnsi="Arial"/>
                <w:sz w:val="22"/>
                <w:szCs w:val="22"/>
                <w:rtl/>
              </w:rPr>
            </w:pPr>
            <w:r w:rsidRPr="0023134C">
              <w:rPr>
                <w:rFonts w:ascii="Arial" w:hAnsi="Arial" w:hint="cs"/>
                <w:sz w:val="22"/>
                <w:szCs w:val="22"/>
                <w:rtl/>
              </w:rPr>
              <w:t>731</w:t>
            </w:r>
          </w:p>
        </w:tc>
        <w:tc>
          <w:tcPr>
            <w:tcW w:w="1303" w:type="dxa"/>
          </w:tcPr>
          <w:p w14:paraId="50AE169E" w14:textId="77777777" w:rsidR="00B42B7B" w:rsidRDefault="00B42B7B" w:rsidP="00B42B7B">
            <w:pPr>
              <w:bidi w:val="0"/>
              <w:jc w:val="center"/>
              <w:rPr>
                <w:rFonts w:ascii="Arial" w:hAnsi="Arial"/>
                <w:color w:val="000000"/>
                <w:sz w:val="22"/>
                <w:szCs w:val="22"/>
              </w:rPr>
            </w:pPr>
            <w:r>
              <w:rPr>
                <w:rFonts w:ascii="Arial" w:hAnsi="Arial"/>
                <w:color w:val="000000"/>
                <w:sz w:val="22"/>
                <w:szCs w:val="22"/>
              </w:rPr>
              <w:t>8.06</w:t>
            </w:r>
          </w:p>
          <w:p w14:paraId="1657963D" w14:textId="277425A4" w:rsidR="003C4C11" w:rsidRPr="0023134C" w:rsidRDefault="003C4C11" w:rsidP="00040186">
            <w:pPr>
              <w:jc w:val="center"/>
              <w:rPr>
                <w:rFonts w:ascii="Arial" w:hAnsi="Arial"/>
                <w:sz w:val="22"/>
                <w:szCs w:val="22"/>
                <w:rtl/>
              </w:rPr>
            </w:pPr>
          </w:p>
        </w:tc>
      </w:tr>
      <w:tr w:rsidR="003C4C11" w:rsidRPr="0023134C" w14:paraId="56AE6FE7" w14:textId="77777777" w:rsidTr="00F5280F">
        <w:tc>
          <w:tcPr>
            <w:tcW w:w="1532" w:type="dxa"/>
          </w:tcPr>
          <w:p w14:paraId="4D870B23" w14:textId="77777777" w:rsidR="003C4C11" w:rsidRPr="0023134C" w:rsidRDefault="003C4C11" w:rsidP="00040186">
            <w:pPr>
              <w:jc w:val="center"/>
              <w:rPr>
                <w:rFonts w:ascii="Arial" w:hAnsi="Arial"/>
                <w:sz w:val="22"/>
                <w:szCs w:val="22"/>
                <w:rtl/>
              </w:rPr>
            </w:pPr>
            <w:r w:rsidRPr="0023134C">
              <w:rPr>
                <w:rFonts w:ascii="Arial" w:hAnsi="Arial" w:hint="cs"/>
                <w:sz w:val="22"/>
                <w:szCs w:val="22"/>
                <w:rtl/>
              </w:rPr>
              <w:t>7.4</w:t>
            </w:r>
          </w:p>
        </w:tc>
        <w:tc>
          <w:tcPr>
            <w:tcW w:w="2940" w:type="dxa"/>
          </w:tcPr>
          <w:p w14:paraId="50C3245E" w14:textId="77777777" w:rsidR="003C4C11" w:rsidRPr="0023134C" w:rsidRDefault="003C4C11" w:rsidP="00040186">
            <w:pPr>
              <w:jc w:val="center"/>
              <w:rPr>
                <w:rFonts w:ascii="Arial" w:hAnsi="Arial"/>
                <w:sz w:val="22"/>
                <w:szCs w:val="22"/>
                <w:rtl/>
              </w:rPr>
            </w:pPr>
            <w:r w:rsidRPr="0023134C">
              <w:rPr>
                <w:rFonts w:ascii="Arial" w:hAnsi="Arial" w:hint="cs"/>
                <w:sz w:val="22"/>
                <w:szCs w:val="22"/>
                <w:rtl/>
              </w:rPr>
              <w:t xml:space="preserve">סיווג ראשי-שטחי חנייה וחניונים לרכבים מכל סוג לרבות חניון לכלי שיט </w:t>
            </w:r>
          </w:p>
        </w:tc>
        <w:tc>
          <w:tcPr>
            <w:tcW w:w="1065" w:type="dxa"/>
          </w:tcPr>
          <w:p w14:paraId="6956FE24" w14:textId="77777777" w:rsidR="003C4C11" w:rsidRPr="0023134C" w:rsidRDefault="003C4C11" w:rsidP="00040186">
            <w:pPr>
              <w:jc w:val="center"/>
              <w:rPr>
                <w:rFonts w:ascii="Arial" w:hAnsi="Arial"/>
                <w:sz w:val="22"/>
                <w:szCs w:val="22"/>
                <w:rtl/>
              </w:rPr>
            </w:pPr>
            <w:r w:rsidRPr="0023134C">
              <w:rPr>
                <w:rFonts w:ascii="Arial" w:hAnsi="Arial" w:hint="cs"/>
                <w:sz w:val="22"/>
                <w:szCs w:val="22"/>
                <w:rtl/>
              </w:rPr>
              <w:t>890</w:t>
            </w:r>
          </w:p>
        </w:tc>
        <w:tc>
          <w:tcPr>
            <w:tcW w:w="1172" w:type="dxa"/>
          </w:tcPr>
          <w:p w14:paraId="7D3B1532" w14:textId="77777777" w:rsidR="00C216C3" w:rsidRDefault="00C216C3" w:rsidP="00C216C3">
            <w:pPr>
              <w:bidi w:val="0"/>
              <w:jc w:val="center"/>
              <w:rPr>
                <w:rFonts w:ascii="Arial" w:hAnsi="Arial"/>
                <w:color w:val="000000"/>
                <w:sz w:val="22"/>
                <w:szCs w:val="22"/>
              </w:rPr>
            </w:pPr>
            <w:r>
              <w:rPr>
                <w:rFonts w:ascii="Arial" w:hAnsi="Arial"/>
                <w:color w:val="000000"/>
                <w:sz w:val="22"/>
                <w:szCs w:val="22"/>
              </w:rPr>
              <w:t>30.82</w:t>
            </w:r>
          </w:p>
          <w:p w14:paraId="1A67340D" w14:textId="28DBF2EC" w:rsidR="003C4C11" w:rsidRPr="0023134C" w:rsidRDefault="003C4C11" w:rsidP="00040186">
            <w:pPr>
              <w:jc w:val="center"/>
              <w:rPr>
                <w:rFonts w:ascii="Arial" w:hAnsi="Arial"/>
                <w:sz w:val="22"/>
                <w:szCs w:val="22"/>
                <w:rtl/>
              </w:rPr>
            </w:pPr>
          </w:p>
        </w:tc>
        <w:tc>
          <w:tcPr>
            <w:tcW w:w="1170" w:type="dxa"/>
          </w:tcPr>
          <w:p w14:paraId="044487BB" w14:textId="77777777" w:rsidR="003C4C11" w:rsidRPr="0023134C" w:rsidRDefault="003C4C11" w:rsidP="00040186">
            <w:pPr>
              <w:jc w:val="center"/>
              <w:rPr>
                <w:rFonts w:ascii="Arial" w:hAnsi="Arial"/>
                <w:sz w:val="22"/>
                <w:szCs w:val="22"/>
                <w:rtl/>
              </w:rPr>
            </w:pPr>
            <w:r w:rsidRPr="0023134C">
              <w:rPr>
                <w:rFonts w:ascii="Arial" w:hAnsi="Arial" w:hint="cs"/>
                <w:sz w:val="22"/>
                <w:szCs w:val="22"/>
                <w:rtl/>
              </w:rPr>
              <w:t>890</w:t>
            </w:r>
          </w:p>
        </w:tc>
        <w:tc>
          <w:tcPr>
            <w:tcW w:w="1303" w:type="dxa"/>
          </w:tcPr>
          <w:p w14:paraId="413F330D" w14:textId="77777777" w:rsidR="00C216C3" w:rsidRDefault="00C216C3" w:rsidP="00C216C3">
            <w:pPr>
              <w:bidi w:val="0"/>
              <w:jc w:val="center"/>
              <w:rPr>
                <w:rFonts w:ascii="Arial" w:hAnsi="Arial"/>
                <w:color w:val="000000"/>
                <w:sz w:val="22"/>
                <w:szCs w:val="22"/>
              </w:rPr>
            </w:pPr>
            <w:r>
              <w:rPr>
                <w:rFonts w:ascii="Arial" w:hAnsi="Arial"/>
                <w:color w:val="000000"/>
                <w:sz w:val="22"/>
                <w:szCs w:val="22"/>
              </w:rPr>
              <w:t>30.82</w:t>
            </w:r>
          </w:p>
          <w:p w14:paraId="2DA60F87" w14:textId="2DF0C27E" w:rsidR="003C4C11" w:rsidRPr="0023134C" w:rsidRDefault="003C4C11" w:rsidP="00040186">
            <w:pPr>
              <w:jc w:val="center"/>
              <w:rPr>
                <w:rFonts w:ascii="Arial" w:hAnsi="Arial"/>
                <w:sz w:val="22"/>
                <w:szCs w:val="22"/>
                <w:rtl/>
              </w:rPr>
            </w:pPr>
          </w:p>
        </w:tc>
      </w:tr>
    </w:tbl>
    <w:p w14:paraId="7D07E427" w14:textId="77777777" w:rsidR="00FE7E72" w:rsidRDefault="00FE7E72">
      <w:pPr>
        <w:rPr>
          <w:rtl/>
        </w:rPr>
      </w:pPr>
    </w:p>
    <w:p w14:paraId="4DF3AF0A" w14:textId="77777777" w:rsidR="00F5280F" w:rsidRDefault="00F5280F">
      <w:pPr>
        <w:rPr>
          <w:rtl/>
        </w:rPr>
      </w:pPr>
    </w:p>
    <w:p w14:paraId="413D4B29" w14:textId="77777777" w:rsidR="00F5280F" w:rsidRDefault="00F5280F">
      <w:pPr>
        <w:rPr>
          <w:rtl/>
        </w:rPr>
      </w:pPr>
    </w:p>
    <w:p w14:paraId="2F81BB25" w14:textId="77777777" w:rsidR="00F5280F" w:rsidRDefault="00F5280F">
      <w:pPr>
        <w:rPr>
          <w:rtl/>
        </w:rPr>
      </w:pPr>
    </w:p>
    <w:p w14:paraId="433970A4" w14:textId="77777777" w:rsidR="00F5280F" w:rsidRDefault="00F5280F">
      <w:pPr>
        <w:rPr>
          <w:rtl/>
        </w:rPr>
      </w:pPr>
    </w:p>
    <w:p w14:paraId="24DAFAC2" w14:textId="77777777" w:rsidR="00F5280F" w:rsidRDefault="00F5280F">
      <w:pPr>
        <w:rPr>
          <w:rtl/>
        </w:rPr>
      </w:pPr>
    </w:p>
    <w:p w14:paraId="52B97CA6" w14:textId="77777777" w:rsidR="00F5280F" w:rsidRDefault="00F5280F">
      <w:pPr>
        <w:rPr>
          <w:rtl/>
        </w:rPr>
      </w:pPr>
    </w:p>
    <w:p w14:paraId="7B2F387D" w14:textId="77777777" w:rsidR="00F5280F" w:rsidRDefault="00F5280F">
      <w:pPr>
        <w:rPr>
          <w:rtl/>
        </w:rPr>
      </w:pPr>
    </w:p>
    <w:p w14:paraId="32C8BA4F" w14:textId="77777777" w:rsidR="003C4C11" w:rsidRDefault="003C4C11" w:rsidP="0019128A">
      <w:pPr>
        <w:spacing w:line="360" w:lineRule="auto"/>
        <w:rPr>
          <w:b/>
          <w:bCs/>
          <w:u w:val="single"/>
          <w:rtl/>
        </w:rPr>
      </w:pPr>
      <w:r>
        <w:rPr>
          <w:rFonts w:hint="cs"/>
          <w:b/>
          <w:bCs/>
          <w:rtl/>
        </w:rPr>
        <w:t>8</w:t>
      </w:r>
      <w:r w:rsidRPr="003C4C11">
        <w:rPr>
          <w:rFonts w:hint="cs"/>
          <w:b/>
          <w:bCs/>
          <w:u w:val="single"/>
          <w:rtl/>
        </w:rPr>
        <w:t>.</w:t>
      </w:r>
      <w:r w:rsidR="00157278">
        <w:rPr>
          <w:rFonts w:hint="cs"/>
          <w:b/>
          <w:bCs/>
          <w:u w:val="single"/>
          <w:rtl/>
        </w:rPr>
        <w:t xml:space="preserve"> </w:t>
      </w:r>
      <w:r w:rsidRPr="003C4C11">
        <w:rPr>
          <w:rFonts w:hint="cs"/>
          <w:b/>
          <w:bCs/>
          <w:u w:val="single"/>
          <w:rtl/>
        </w:rPr>
        <w:t>תשלום עבור הוצאות אשפה לפטורים מארנונה כללית .</w:t>
      </w:r>
    </w:p>
    <w:p w14:paraId="59A03234" w14:textId="77777777" w:rsidR="0019128A" w:rsidRDefault="003C4C11" w:rsidP="00157278">
      <w:pPr>
        <w:spacing w:line="360" w:lineRule="auto"/>
        <w:rPr>
          <w:rtl/>
        </w:rPr>
      </w:pPr>
      <w:r>
        <w:rPr>
          <w:rFonts w:hint="cs"/>
          <w:rtl/>
        </w:rPr>
        <w:t>כל מחזיק הפטור מארנונה כללית עפ"י פקודת מיסי העירייה ומסי הממשלה (פיטורין) 1938 ישלם לעירייה /למועצה  עבור הוצאות האשפה מהנכס המוחזק על ידו ,בשיעור של שליש משיעור הארנונה הכל</w:t>
      </w:r>
      <w:r w:rsidR="00C83838">
        <w:rPr>
          <w:rFonts w:hint="cs"/>
          <w:rtl/>
        </w:rPr>
        <w:t>לית</w:t>
      </w:r>
      <w:r w:rsidR="00E930B8">
        <w:rPr>
          <w:rFonts w:hint="cs"/>
          <w:rtl/>
        </w:rPr>
        <w:t xml:space="preserve"> </w:t>
      </w:r>
      <w:r w:rsidR="00157278">
        <w:rPr>
          <w:rFonts w:hint="cs"/>
          <w:rtl/>
        </w:rPr>
        <w:t>,שהיה מחויב בה אלמלא הפטור</w:t>
      </w:r>
      <w:r w:rsidR="00DD5671">
        <w:rPr>
          <w:rFonts w:hint="cs"/>
          <w:rtl/>
        </w:rPr>
        <w:t>.</w:t>
      </w:r>
    </w:p>
    <w:p w14:paraId="71B2D5FF" w14:textId="77777777" w:rsidR="00A16A8A" w:rsidRDefault="00A16A8A" w:rsidP="00C83838">
      <w:pPr>
        <w:spacing w:line="360" w:lineRule="auto"/>
        <w:rPr>
          <w:b/>
          <w:bCs/>
          <w:u w:val="single"/>
          <w:rtl/>
        </w:rPr>
      </w:pPr>
      <w:r>
        <w:rPr>
          <w:rFonts w:hint="cs"/>
          <w:b/>
          <w:bCs/>
          <w:u w:val="single"/>
          <w:rtl/>
        </w:rPr>
        <w:t>9.</w:t>
      </w:r>
      <w:r w:rsidR="00157278">
        <w:rPr>
          <w:rFonts w:hint="cs"/>
          <w:b/>
          <w:bCs/>
          <w:u w:val="single"/>
          <w:rtl/>
        </w:rPr>
        <w:t xml:space="preserve"> </w:t>
      </w:r>
      <w:r>
        <w:rPr>
          <w:rFonts w:hint="cs"/>
          <w:b/>
          <w:bCs/>
          <w:u w:val="single"/>
          <w:rtl/>
        </w:rPr>
        <w:t>מועדים לתשלום ותנאי תשלום .</w:t>
      </w:r>
    </w:p>
    <w:p w14:paraId="74C8810F" w14:textId="707EF109" w:rsidR="00A16A8A" w:rsidRDefault="00A16A8A" w:rsidP="005A2E59">
      <w:pPr>
        <w:spacing w:line="360" w:lineRule="auto"/>
        <w:rPr>
          <w:rtl/>
        </w:rPr>
      </w:pPr>
      <w:r>
        <w:rPr>
          <w:rFonts w:hint="cs"/>
          <w:rtl/>
        </w:rPr>
        <w:t xml:space="preserve">9.1 מועד תשלום החיוב לשנת </w:t>
      </w:r>
      <w:r w:rsidR="00D025B9">
        <w:rPr>
          <w:rFonts w:hint="cs"/>
          <w:rtl/>
        </w:rPr>
        <w:t>202</w:t>
      </w:r>
      <w:r w:rsidR="00B04F45">
        <w:rPr>
          <w:rFonts w:hint="cs"/>
          <w:rtl/>
        </w:rPr>
        <w:t>7</w:t>
      </w:r>
      <w:r w:rsidR="007F25AE">
        <w:rPr>
          <w:rFonts w:hint="cs"/>
          <w:rtl/>
        </w:rPr>
        <w:t xml:space="preserve"> </w:t>
      </w:r>
      <w:r>
        <w:rPr>
          <w:rFonts w:hint="cs"/>
          <w:rtl/>
        </w:rPr>
        <w:t>ה</w:t>
      </w:r>
      <w:r w:rsidR="00B04F45">
        <w:rPr>
          <w:rFonts w:hint="cs"/>
          <w:rtl/>
        </w:rPr>
        <w:t>י</w:t>
      </w:r>
      <w:r>
        <w:rPr>
          <w:rFonts w:hint="cs"/>
          <w:rtl/>
        </w:rPr>
        <w:t>נו 1.1.</w:t>
      </w:r>
      <w:r w:rsidR="00D025B9">
        <w:rPr>
          <w:rFonts w:hint="cs"/>
          <w:rtl/>
        </w:rPr>
        <w:t>202</w:t>
      </w:r>
      <w:r w:rsidR="00B04F45">
        <w:rPr>
          <w:rFonts w:hint="cs"/>
          <w:rtl/>
        </w:rPr>
        <w:t>7</w:t>
      </w:r>
      <w:r>
        <w:rPr>
          <w:rFonts w:hint="cs"/>
          <w:rtl/>
        </w:rPr>
        <w:t>.</w:t>
      </w:r>
    </w:p>
    <w:p w14:paraId="4B0C0C2B" w14:textId="2166CCBD" w:rsidR="00A16A8A" w:rsidRDefault="00A16A8A" w:rsidP="00D97F95">
      <w:pPr>
        <w:spacing w:line="360" w:lineRule="auto"/>
        <w:rPr>
          <w:rtl/>
        </w:rPr>
      </w:pPr>
      <w:r>
        <w:rPr>
          <w:rFonts w:hint="cs"/>
          <w:rtl/>
        </w:rPr>
        <w:t>9.2 מבלי לפגוע באמור בסעיף</w:t>
      </w:r>
      <w:r w:rsidR="0047129D">
        <w:rPr>
          <w:rFonts w:hint="cs"/>
          <w:rtl/>
        </w:rPr>
        <w:t xml:space="preserve"> 1 </w:t>
      </w:r>
      <w:r>
        <w:rPr>
          <w:rFonts w:hint="cs"/>
          <w:rtl/>
        </w:rPr>
        <w:t>לעיל,</w:t>
      </w:r>
      <w:r w:rsidR="00B04F45">
        <w:rPr>
          <w:rFonts w:hint="cs"/>
          <w:rtl/>
        </w:rPr>
        <w:t xml:space="preserve"> </w:t>
      </w:r>
      <w:r w:rsidR="00D97F95">
        <w:rPr>
          <w:rFonts w:hint="cs"/>
          <w:rtl/>
        </w:rPr>
        <w:t>מ</w:t>
      </w:r>
      <w:r>
        <w:rPr>
          <w:rFonts w:hint="cs"/>
          <w:rtl/>
        </w:rPr>
        <w:t>חליטה המועצה לאפשר לתושבים לשלם את הארנונה השנתית ב- 6 תשלומים דו חודשיים שמועד פ</w:t>
      </w:r>
      <w:r w:rsidR="006B56D5">
        <w:rPr>
          <w:rFonts w:hint="cs"/>
          <w:rtl/>
        </w:rPr>
        <w:t>י</w:t>
      </w:r>
      <w:r>
        <w:rPr>
          <w:rFonts w:hint="cs"/>
          <w:rtl/>
        </w:rPr>
        <w:t>רעונם הנו כדלהלן:</w:t>
      </w:r>
    </w:p>
    <w:p w14:paraId="283BA0DE" w14:textId="77777777" w:rsidR="00A16A8A" w:rsidRDefault="00A16A8A" w:rsidP="00C83838">
      <w:pPr>
        <w:spacing w:line="360" w:lineRule="auto"/>
        <w:rPr>
          <w:rtl/>
        </w:rPr>
      </w:pPr>
    </w:p>
    <w:p w14:paraId="129736EC" w14:textId="4FACF92D" w:rsidR="00A16A8A" w:rsidRDefault="00A16A8A" w:rsidP="005A2E59">
      <w:pPr>
        <w:spacing w:line="360" w:lineRule="auto"/>
        <w:rPr>
          <w:rtl/>
        </w:rPr>
      </w:pPr>
      <w:r>
        <w:rPr>
          <w:rFonts w:hint="cs"/>
          <w:rtl/>
        </w:rPr>
        <w:t>תשלום ראשון  עד 16/01/</w:t>
      </w:r>
      <w:r w:rsidR="00D025B9">
        <w:rPr>
          <w:rFonts w:hint="cs"/>
          <w:rtl/>
        </w:rPr>
        <w:t>202</w:t>
      </w:r>
      <w:r w:rsidR="00B04F45">
        <w:rPr>
          <w:rFonts w:hint="cs"/>
          <w:rtl/>
        </w:rPr>
        <w:t>7</w:t>
      </w:r>
      <w:r>
        <w:rPr>
          <w:rFonts w:hint="cs"/>
          <w:rtl/>
        </w:rPr>
        <w:t xml:space="preserve">                         תשלום רביעי עד 16/07/</w:t>
      </w:r>
      <w:r w:rsidR="00D025B9">
        <w:rPr>
          <w:rFonts w:hint="cs"/>
          <w:rtl/>
        </w:rPr>
        <w:t>202</w:t>
      </w:r>
      <w:r w:rsidR="00B04F45">
        <w:rPr>
          <w:rFonts w:hint="cs"/>
          <w:rtl/>
        </w:rPr>
        <w:t>7</w:t>
      </w:r>
    </w:p>
    <w:p w14:paraId="4E22C025" w14:textId="4BDFD78C" w:rsidR="00A16A8A" w:rsidRDefault="00A16A8A" w:rsidP="005A2E59">
      <w:pPr>
        <w:spacing w:line="360" w:lineRule="auto"/>
        <w:rPr>
          <w:rtl/>
        </w:rPr>
      </w:pPr>
      <w:r>
        <w:rPr>
          <w:rFonts w:hint="cs"/>
          <w:rtl/>
        </w:rPr>
        <w:t xml:space="preserve">תשלום שני </w:t>
      </w:r>
      <w:r w:rsidR="00B04F45">
        <w:rPr>
          <w:rFonts w:hint="cs"/>
          <w:rtl/>
        </w:rPr>
        <w:t xml:space="preserve">    </w:t>
      </w:r>
      <w:r>
        <w:rPr>
          <w:rFonts w:hint="cs"/>
          <w:rtl/>
        </w:rPr>
        <w:t>עד 16/03/</w:t>
      </w:r>
      <w:r w:rsidR="00D025B9">
        <w:rPr>
          <w:rFonts w:hint="cs"/>
          <w:rtl/>
        </w:rPr>
        <w:t>202</w:t>
      </w:r>
      <w:r w:rsidR="00B04F45">
        <w:rPr>
          <w:rFonts w:hint="cs"/>
          <w:rtl/>
        </w:rPr>
        <w:t>7</w:t>
      </w:r>
      <w:r>
        <w:rPr>
          <w:rFonts w:hint="cs"/>
          <w:rtl/>
        </w:rPr>
        <w:t xml:space="preserve">                         </w:t>
      </w:r>
      <w:r w:rsidR="00B04F45">
        <w:rPr>
          <w:rFonts w:hint="cs"/>
          <w:rtl/>
        </w:rPr>
        <w:t xml:space="preserve"> </w:t>
      </w:r>
      <w:r>
        <w:rPr>
          <w:rFonts w:hint="cs"/>
          <w:rtl/>
        </w:rPr>
        <w:t>תשלום חמישי עד 16/09/</w:t>
      </w:r>
      <w:r w:rsidR="00D025B9">
        <w:rPr>
          <w:rFonts w:hint="cs"/>
          <w:rtl/>
        </w:rPr>
        <w:t>202</w:t>
      </w:r>
      <w:r w:rsidR="00B04F45">
        <w:rPr>
          <w:rFonts w:hint="cs"/>
          <w:rtl/>
        </w:rPr>
        <w:t>7</w:t>
      </w:r>
    </w:p>
    <w:p w14:paraId="26321F10" w14:textId="38E5FD64" w:rsidR="00A16A8A" w:rsidRDefault="00A16A8A" w:rsidP="005A2E59">
      <w:pPr>
        <w:spacing w:line="360" w:lineRule="auto"/>
        <w:rPr>
          <w:rtl/>
        </w:rPr>
      </w:pPr>
      <w:r>
        <w:rPr>
          <w:rFonts w:hint="cs"/>
          <w:rtl/>
        </w:rPr>
        <w:t>תשלום שלישי</w:t>
      </w:r>
      <w:r w:rsidR="004B49D3">
        <w:rPr>
          <w:rFonts w:hint="cs"/>
          <w:rtl/>
        </w:rPr>
        <w:t xml:space="preserve"> עד</w:t>
      </w:r>
      <w:r>
        <w:rPr>
          <w:rFonts w:hint="cs"/>
          <w:rtl/>
        </w:rPr>
        <w:t xml:space="preserve"> 16/05/</w:t>
      </w:r>
      <w:r w:rsidR="00D025B9">
        <w:rPr>
          <w:rFonts w:hint="cs"/>
          <w:rtl/>
        </w:rPr>
        <w:t>202</w:t>
      </w:r>
      <w:r w:rsidR="00B04F45">
        <w:rPr>
          <w:rFonts w:hint="cs"/>
          <w:rtl/>
        </w:rPr>
        <w:t>7</w:t>
      </w:r>
      <w:r w:rsidR="004B49D3">
        <w:rPr>
          <w:rFonts w:hint="cs"/>
          <w:rtl/>
        </w:rPr>
        <w:t xml:space="preserve">                          </w:t>
      </w:r>
      <w:r>
        <w:rPr>
          <w:rFonts w:hint="cs"/>
          <w:rtl/>
        </w:rPr>
        <w:t xml:space="preserve">תשלום שישי </w:t>
      </w:r>
      <w:r w:rsidR="00B04F45">
        <w:rPr>
          <w:rFonts w:hint="cs"/>
          <w:rtl/>
        </w:rPr>
        <w:t xml:space="preserve">  </w:t>
      </w:r>
      <w:r>
        <w:rPr>
          <w:rFonts w:hint="cs"/>
          <w:rtl/>
        </w:rPr>
        <w:t>עד 16/11/</w:t>
      </w:r>
      <w:r w:rsidR="00D025B9">
        <w:rPr>
          <w:rFonts w:hint="cs"/>
          <w:rtl/>
        </w:rPr>
        <w:t>202</w:t>
      </w:r>
      <w:r w:rsidR="00B04F45">
        <w:rPr>
          <w:rFonts w:hint="cs"/>
          <w:rtl/>
        </w:rPr>
        <w:t>7</w:t>
      </w:r>
    </w:p>
    <w:p w14:paraId="6BDE778F" w14:textId="77777777" w:rsidR="00A16A8A" w:rsidRDefault="00A16A8A" w:rsidP="00C83838">
      <w:pPr>
        <w:spacing w:line="360" w:lineRule="auto"/>
        <w:rPr>
          <w:rtl/>
        </w:rPr>
      </w:pPr>
    </w:p>
    <w:p w14:paraId="509DA57B" w14:textId="77777777" w:rsidR="00157278" w:rsidRDefault="00157278" w:rsidP="00C83838">
      <w:pPr>
        <w:spacing w:line="360" w:lineRule="auto"/>
        <w:rPr>
          <w:rtl/>
        </w:rPr>
      </w:pPr>
    </w:p>
    <w:p w14:paraId="4AE23554" w14:textId="5856A770" w:rsidR="00A16A8A" w:rsidRDefault="00A16A8A" w:rsidP="005A2E59">
      <w:pPr>
        <w:spacing w:line="360" w:lineRule="auto"/>
        <w:rPr>
          <w:rtl/>
        </w:rPr>
      </w:pPr>
      <w:r>
        <w:rPr>
          <w:rFonts w:hint="cs"/>
          <w:rtl/>
        </w:rPr>
        <w:t xml:space="preserve">המשלם </w:t>
      </w:r>
      <w:r w:rsidR="00E233F1">
        <w:rPr>
          <w:rFonts w:hint="cs"/>
          <w:rtl/>
        </w:rPr>
        <w:t xml:space="preserve">לפי הסדר תשלומים כאמור בסעיף 9.2 לעיל יחויב בכל אחד מהתשלומים בתוספת הפרשי הצמדה </w:t>
      </w:r>
      <w:r w:rsidR="00157278">
        <w:rPr>
          <w:rFonts w:hint="cs"/>
          <w:rtl/>
        </w:rPr>
        <w:t>, (</w:t>
      </w:r>
      <w:r w:rsidR="00E233F1">
        <w:rPr>
          <w:rFonts w:hint="cs"/>
          <w:rtl/>
        </w:rPr>
        <w:t>על פי חוק הרשויות ריבית והצמדה על תשלומי חובה</w:t>
      </w:r>
      <w:r w:rsidR="00157278">
        <w:rPr>
          <w:rFonts w:hint="cs"/>
          <w:rtl/>
        </w:rPr>
        <w:t xml:space="preserve"> </w:t>
      </w:r>
      <w:r w:rsidR="00E233F1">
        <w:rPr>
          <w:rFonts w:hint="cs"/>
          <w:rtl/>
        </w:rPr>
        <w:t>,</w:t>
      </w:r>
      <w:proofErr w:type="spellStart"/>
      <w:r w:rsidR="00E233F1">
        <w:rPr>
          <w:rFonts w:hint="cs"/>
          <w:rtl/>
        </w:rPr>
        <w:t>התש"ם</w:t>
      </w:r>
      <w:proofErr w:type="spellEnd"/>
      <w:r w:rsidR="00E233F1">
        <w:rPr>
          <w:rFonts w:hint="cs"/>
          <w:rtl/>
        </w:rPr>
        <w:t xml:space="preserve"> -1980</w:t>
      </w:r>
      <w:r w:rsidR="00157278">
        <w:rPr>
          <w:rFonts w:hint="cs"/>
          <w:rtl/>
        </w:rPr>
        <w:t>)</w:t>
      </w:r>
      <w:r w:rsidR="00E233F1">
        <w:rPr>
          <w:rFonts w:hint="cs"/>
          <w:rtl/>
        </w:rPr>
        <w:t xml:space="preserve"> בהתאם לשיעור העלייה של מדד המחירים לצרכן מחודש נובמבר </w:t>
      </w:r>
      <w:r w:rsidR="00802466">
        <w:rPr>
          <w:rFonts w:hint="cs"/>
          <w:rtl/>
        </w:rPr>
        <w:t>202</w:t>
      </w:r>
      <w:r w:rsidR="00394318">
        <w:rPr>
          <w:rFonts w:hint="cs"/>
          <w:rtl/>
        </w:rPr>
        <w:t>6</w:t>
      </w:r>
      <w:r w:rsidR="00E233F1">
        <w:rPr>
          <w:rFonts w:hint="cs"/>
          <w:rtl/>
        </w:rPr>
        <w:t xml:space="preserve"> אשר פורסם ב- 15 לחודש דצמבר </w:t>
      </w:r>
      <w:r w:rsidR="00802466">
        <w:rPr>
          <w:rFonts w:hint="cs"/>
          <w:rtl/>
        </w:rPr>
        <w:t>202</w:t>
      </w:r>
      <w:r w:rsidR="00394318">
        <w:rPr>
          <w:rFonts w:hint="cs"/>
          <w:rtl/>
        </w:rPr>
        <w:t>6</w:t>
      </w:r>
      <w:r w:rsidR="00E233F1" w:rsidRPr="009D3043">
        <w:rPr>
          <w:rFonts w:hint="cs"/>
          <w:b/>
          <w:bCs/>
          <w:rtl/>
        </w:rPr>
        <w:t xml:space="preserve"> </w:t>
      </w:r>
      <w:r w:rsidR="00E233F1">
        <w:rPr>
          <w:rFonts w:hint="cs"/>
          <w:rtl/>
        </w:rPr>
        <w:t xml:space="preserve">ועד המדד שקדם למדד שפורסם סמוך לפני היום שנקבע לתשלומו. </w:t>
      </w:r>
    </w:p>
    <w:p w14:paraId="6324A298" w14:textId="77777777" w:rsidR="00E233F1" w:rsidRDefault="00E233F1" w:rsidP="00C83838">
      <w:pPr>
        <w:spacing w:line="360" w:lineRule="auto"/>
        <w:rPr>
          <w:rtl/>
        </w:rPr>
      </w:pPr>
    </w:p>
    <w:p w14:paraId="0F7E7B36" w14:textId="4C0DE5A4" w:rsidR="00E233F1" w:rsidRDefault="00E233F1" w:rsidP="005A2E59">
      <w:pPr>
        <w:spacing w:line="360" w:lineRule="auto"/>
        <w:rPr>
          <w:rtl/>
        </w:rPr>
      </w:pPr>
      <w:r>
        <w:rPr>
          <w:rFonts w:hint="cs"/>
          <w:rtl/>
        </w:rPr>
        <w:t>9.3 לא פרע אדם שני תשלומים על פי ההסדר האמור בסעיף 9.2 לעיל ,ית</w:t>
      </w:r>
      <w:r w:rsidR="00861E30">
        <w:rPr>
          <w:rFonts w:hint="cs"/>
          <w:rtl/>
        </w:rPr>
        <w:t>בטל ההסדר והחייב יחויב בתשלום מ</w:t>
      </w:r>
      <w:r>
        <w:rPr>
          <w:rFonts w:hint="cs"/>
          <w:rtl/>
        </w:rPr>
        <w:t>ידי של החוב בתוספת ריבית הפיגורים והצמדה על פי חוק הרשויות המקומיות(ריבית והפרשי הצמדה על תשלומי חובה ) ,</w:t>
      </w:r>
      <w:r w:rsidR="00861E30">
        <w:rPr>
          <w:rFonts w:hint="cs"/>
          <w:rtl/>
        </w:rPr>
        <w:t xml:space="preserve"> </w:t>
      </w:r>
      <w:proofErr w:type="spellStart"/>
      <w:r>
        <w:rPr>
          <w:rFonts w:hint="cs"/>
          <w:rtl/>
        </w:rPr>
        <w:t>התש"ם</w:t>
      </w:r>
      <w:proofErr w:type="spellEnd"/>
      <w:r>
        <w:rPr>
          <w:rFonts w:hint="cs"/>
          <w:rtl/>
        </w:rPr>
        <w:t xml:space="preserve"> -1980 החל מיום 1.1.</w:t>
      </w:r>
      <w:r w:rsidR="00802466">
        <w:rPr>
          <w:rFonts w:hint="cs"/>
          <w:rtl/>
        </w:rPr>
        <w:t>202</w:t>
      </w:r>
      <w:r w:rsidR="00394318">
        <w:rPr>
          <w:rFonts w:hint="cs"/>
          <w:rtl/>
        </w:rPr>
        <w:t>7</w:t>
      </w:r>
      <w:r>
        <w:rPr>
          <w:rFonts w:hint="cs"/>
          <w:rtl/>
        </w:rPr>
        <w:t xml:space="preserve"> .</w:t>
      </w:r>
    </w:p>
    <w:p w14:paraId="02497FDE" w14:textId="77777777" w:rsidR="00E233F1" w:rsidRDefault="00E233F1" w:rsidP="00C83838">
      <w:pPr>
        <w:spacing w:line="360" w:lineRule="auto"/>
        <w:rPr>
          <w:rtl/>
        </w:rPr>
      </w:pPr>
    </w:p>
    <w:p w14:paraId="58BB126E" w14:textId="5BDCE986" w:rsidR="00E233F1" w:rsidRDefault="00E233F1" w:rsidP="005A2E59">
      <w:pPr>
        <w:spacing w:line="360" w:lineRule="auto"/>
        <w:rPr>
          <w:rtl/>
        </w:rPr>
      </w:pPr>
      <w:r>
        <w:rPr>
          <w:rFonts w:hint="cs"/>
          <w:rtl/>
        </w:rPr>
        <w:t xml:space="preserve">9.4 המשלם את כל החיוב השנתי מראש עד ליום </w:t>
      </w:r>
      <w:r w:rsidR="00C94C53" w:rsidRPr="009D3043">
        <w:rPr>
          <w:rFonts w:hint="cs"/>
          <w:b/>
          <w:bCs/>
          <w:rtl/>
        </w:rPr>
        <w:t>15</w:t>
      </w:r>
      <w:r w:rsidRPr="009D3043">
        <w:rPr>
          <w:rFonts w:hint="cs"/>
          <w:b/>
          <w:bCs/>
          <w:rtl/>
        </w:rPr>
        <w:t>.</w:t>
      </w:r>
      <w:r w:rsidR="00C94C53" w:rsidRPr="009D3043">
        <w:rPr>
          <w:rFonts w:hint="cs"/>
          <w:b/>
          <w:bCs/>
          <w:rtl/>
        </w:rPr>
        <w:t>2</w:t>
      </w:r>
      <w:r w:rsidRPr="009D3043">
        <w:rPr>
          <w:rFonts w:hint="cs"/>
          <w:b/>
          <w:bCs/>
          <w:rtl/>
        </w:rPr>
        <w:t>.</w:t>
      </w:r>
      <w:r w:rsidR="00802466">
        <w:rPr>
          <w:rFonts w:hint="cs"/>
          <w:b/>
          <w:bCs/>
          <w:rtl/>
        </w:rPr>
        <w:t>202</w:t>
      </w:r>
      <w:r w:rsidR="00394318">
        <w:rPr>
          <w:rFonts w:hint="cs"/>
          <w:b/>
          <w:bCs/>
          <w:rtl/>
        </w:rPr>
        <w:t>7</w:t>
      </w:r>
      <w:r>
        <w:rPr>
          <w:rFonts w:hint="cs"/>
          <w:rtl/>
        </w:rPr>
        <w:t xml:space="preserve"> זכאי להנחה בשיעור של 2% (שני אחוז ) מסכום החיוב השנתי .</w:t>
      </w:r>
    </w:p>
    <w:p w14:paraId="1BBEFB4E" w14:textId="77777777" w:rsidR="00E233F1" w:rsidRDefault="00E233F1" w:rsidP="00C83838">
      <w:pPr>
        <w:spacing w:line="360" w:lineRule="auto"/>
        <w:rPr>
          <w:rtl/>
        </w:rPr>
      </w:pPr>
    </w:p>
    <w:p w14:paraId="08BB94B0" w14:textId="3CCD3864" w:rsidR="005E11AB" w:rsidRDefault="00E233F1" w:rsidP="004B32DF">
      <w:pPr>
        <w:spacing w:line="360" w:lineRule="auto"/>
        <w:rPr>
          <w:rtl/>
        </w:rPr>
      </w:pPr>
      <w:r>
        <w:rPr>
          <w:rFonts w:hint="cs"/>
          <w:rtl/>
        </w:rPr>
        <w:t xml:space="preserve">9.5 </w:t>
      </w:r>
      <w:del w:id="4" w:author="לישכת ראש המועצה ך" w:date="2026-06-16T18:10:00Z" w16du:dateUtc="2026-06-16T15:10:00Z">
        <w:r w:rsidDel="004B32DF">
          <w:rPr>
            <w:rFonts w:hint="cs"/>
            <w:rtl/>
          </w:rPr>
          <w:delText>המסדיר את תשלום החיוב השנתי באמצעות הסדר תשלומים ע"י הוראות קבע</w:delText>
        </w:r>
        <w:r w:rsidR="00D97F95" w:rsidDel="004B32DF">
          <w:rPr>
            <w:rFonts w:hint="cs"/>
            <w:rtl/>
          </w:rPr>
          <w:delText xml:space="preserve"> בבנק או בכרטיס אשראי </w:delText>
        </w:r>
        <w:r w:rsidDel="004B32DF">
          <w:rPr>
            <w:rFonts w:hint="cs"/>
            <w:rtl/>
          </w:rPr>
          <w:delText xml:space="preserve"> ,יהא זכאי להנחה של 2% מהחיוב ,</w:delText>
        </w:r>
        <w:r w:rsidR="00E21FB3" w:rsidDel="004B32DF">
          <w:rPr>
            <w:rFonts w:hint="cs"/>
            <w:rtl/>
          </w:rPr>
          <w:delText xml:space="preserve"> על כל תשלום המועבר במועד ,כפוף לתנאים שנקבעו בסעיפים 9.2 ו-9.3 לעיל .</w:delText>
        </w:r>
      </w:del>
    </w:p>
    <w:p w14:paraId="1F43E401" w14:textId="77777777" w:rsidR="005E11AB" w:rsidRDefault="005E11AB" w:rsidP="00A16A8A">
      <w:pPr>
        <w:rPr>
          <w:rtl/>
        </w:rPr>
      </w:pPr>
    </w:p>
    <w:p w14:paraId="0A8EB975" w14:textId="77777777" w:rsidR="005E11AB" w:rsidRDefault="005E11AB" w:rsidP="00A16A8A">
      <w:pPr>
        <w:rPr>
          <w:rtl/>
        </w:rPr>
      </w:pPr>
    </w:p>
    <w:p w14:paraId="206D6EBC" w14:textId="77777777" w:rsidR="00E21FB3" w:rsidRDefault="00E21FB3" w:rsidP="00D07876">
      <w:pPr>
        <w:spacing w:line="360" w:lineRule="auto"/>
        <w:rPr>
          <w:b/>
          <w:bCs/>
          <w:rtl/>
        </w:rPr>
      </w:pPr>
      <w:r>
        <w:rPr>
          <w:rFonts w:hint="cs"/>
          <w:b/>
          <w:bCs/>
          <w:rtl/>
        </w:rPr>
        <w:t>10.</w:t>
      </w:r>
      <w:r w:rsidR="00157278">
        <w:rPr>
          <w:rFonts w:hint="cs"/>
          <w:b/>
          <w:bCs/>
          <w:rtl/>
        </w:rPr>
        <w:t xml:space="preserve"> </w:t>
      </w:r>
      <w:r>
        <w:rPr>
          <w:rFonts w:hint="cs"/>
          <w:b/>
          <w:bCs/>
          <w:rtl/>
        </w:rPr>
        <w:t>הנחות או פטורים:</w:t>
      </w:r>
    </w:p>
    <w:p w14:paraId="213DE2BD" w14:textId="22D7BA35" w:rsidR="00E21FB3" w:rsidRDefault="00E21FB3" w:rsidP="00157278">
      <w:pPr>
        <w:spacing w:line="360" w:lineRule="auto"/>
        <w:rPr>
          <w:rtl/>
        </w:rPr>
      </w:pPr>
      <w:r w:rsidRPr="009B674D">
        <w:rPr>
          <w:rFonts w:hint="cs"/>
          <w:rtl/>
        </w:rPr>
        <w:t>10.1</w:t>
      </w:r>
      <w:r>
        <w:rPr>
          <w:rFonts w:hint="cs"/>
          <w:b/>
          <w:bCs/>
          <w:rtl/>
        </w:rPr>
        <w:t xml:space="preserve"> </w:t>
      </w:r>
      <w:r w:rsidR="00847C1B">
        <w:rPr>
          <w:rFonts w:hint="cs"/>
          <w:rtl/>
        </w:rPr>
        <w:t>המועצה מאשרת כי ההנחות יינתנו בהתאם לתקנות ההסדרים במשק המדינה (הנחה מארנונה )</w:t>
      </w:r>
      <w:r w:rsidR="00861E30">
        <w:rPr>
          <w:rFonts w:hint="cs"/>
          <w:rtl/>
        </w:rPr>
        <w:t xml:space="preserve"> </w:t>
      </w:r>
      <w:proofErr w:type="spellStart"/>
      <w:r w:rsidR="00847C1B">
        <w:rPr>
          <w:rFonts w:hint="cs"/>
          <w:rtl/>
        </w:rPr>
        <w:t>התשנ"ג</w:t>
      </w:r>
      <w:proofErr w:type="spellEnd"/>
      <w:r w:rsidR="00847C1B">
        <w:rPr>
          <w:rFonts w:hint="cs"/>
          <w:rtl/>
        </w:rPr>
        <w:t xml:space="preserve"> -1993 אשר פורסם בקובץ תקנות 5503 מיום 25/02/93 ותיקוניו</w:t>
      </w:r>
      <w:r w:rsidR="00A75862">
        <w:rPr>
          <w:rFonts w:hint="cs"/>
          <w:rtl/>
        </w:rPr>
        <w:t>, זולת, מתן פטור לנכס חדש ריק כפי שנקבע בסעיף ה (1).</w:t>
      </w:r>
    </w:p>
    <w:p w14:paraId="5E30283A" w14:textId="77777777" w:rsidR="00847C1B" w:rsidRDefault="00847C1B" w:rsidP="00F837DA">
      <w:pPr>
        <w:spacing w:line="360" w:lineRule="auto"/>
        <w:rPr>
          <w:rtl/>
        </w:rPr>
      </w:pPr>
      <w:r>
        <w:rPr>
          <w:rFonts w:hint="cs"/>
          <w:rtl/>
        </w:rPr>
        <w:t xml:space="preserve">10.2 </w:t>
      </w:r>
      <w:r w:rsidR="00D07876">
        <w:rPr>
          <w:rFonts w:hint="cs"/>
          <w:rtl/>
        </w:rPr>
        <w:t>.</w:t>
      </w:r>
      <w:r>
        <w:rPr>
          <w:rFonts w:hint="cs"/>
          <w:rtl/>
        </w:rPr>
        <w:t xml:space="preserve">הנחות יינתנו בהתחשב במצבו החומרי של המחזיק וזאת על פי בקשה מנומקת בכתב שתוגש לוועדת הנחות בארנונה של המועצה . ועל יסוד אישורים ומסמכים בדבר הכנסה </w:t>
      </w:r>
      <w:proofErr w:type="spellStart"/>
      <w:r>
        <w:rPr>
          <w:rFonts w:hint="cs"/>
          <w:rtl/>
        </w:rPr>
        <w:t>מועטת</w:t>
      </w:r>
      <w:proofErr w:type="spellEnd"/>
      <w:r>
        <w:rPr>
          <w:rFonts w:hint="cs"/>
          <w:rtl/>
        </w:rPr>
        <w:t>,</w:t>
      </w:r>
      <w:r w:rsidR="00861E30">
        <w:rPr>
          <w:rFonts w:hint="cs"/>
          <w:rtl/>
        </w:rPr>
        <w:t xml:space="preserve"> </w:t>
      </w:r>
      <w:r>
        <w:rPr>
          <w:rFonts w:hint="cs"/>
          <w:rtl/>
        </w:rPr>
        <w:t>או מצב בריאותי לקוי או מצב אחר המשפיע על מצבו החומרי של המחזיק .</w:t>
      </w:r>
    </w:p>
    <w:p w14:paraId="7884226B" w14:textId="5FFD8DBB" w:rsidR="00163A0F" w:rsidRDefault="00847C1B" w:rsidP="00A67DC5">
      <w:pPr>
        <w:bidi w:val="0"/>
        <w:spacing w:line="360" w:lineRule="auto"/>
        <w:jc w:val="right"/>
        <w:rPr>
          <w:rtl/>
        </w:rPr>
      </w:pPr>
      <w:r>
        <w:rPr>
          <w:rFonts w:hint="cs"/>
          <w:rtl/>
        </w:rPr>
        <w:t>10.3 הגשת בקשה לו</w:t>
      </w:r>
      <w:r w:rsidR="00861E30">
        <w:rPr>
          <w:rFonts w:hint="cs"/>
          <w:rtl/>
        </w:rPr>
        <w:t>ו</w:t>
      </w:r>
      <w:r>
        <w:rPr>
          <w:rFonts w:hint="cs"/>
          <w:rtl/>
        </w:rPr>
        <w:t xml:space="preserve">עדת הנחות תהא עד </w:t>
      </w:r>
      <w:r w:rsidRPr="00D14B8F">
        <w:rPr>
          <w:rFonts w:hint="cs"/>
          <w:b/>
          <w:bCs/>
          <w:rtl/>
        </w:rPr>
        <w:t>31.3.</w:t>
      </w:r>
      <w:r w:rsidR="0058690A">
        <w:rPr>
          <w:rFonts w:hint="cs"/>
          <w:b/>
          <w:bCs/>
          <w:rtl/>
        </w:rPr>
        <w:t>202</w:t>
      </w:r>
      <w:r w:rsidR="000C22AE">
        <w:rPr>
          <w:rFonts w:hint="cs"/>
          <w:b/>
          <w:bCs/>
          <w:rtl/>
        </w:rPr>
        <w:t>7</w:t>
      </w:r>
      <w:r w:rsidR="00562E63">
        <w:rPr>
          <w:rFonts w:hint="cs"/>
          <w:rtl/>
        </w:rPr>
        <w:tab/>
      </w:r>
      <w:r>
        <w:rPr>
          <w:rFonts w:hint="cs"/>
          <w:rtl/>
        </w:rPr>
        <w:t xml:space="preserve"> לאחר תאריך זה לא ידונו </w:t>
      </w:r>
      <w:r w:rsidR="00A36032">
        <w:rPr>
          <w:rFonts w:hint="cs"/>
          <w:rtl/>
        </w:rPr>
        <w:t>בבקשות למעט מקרים</w:t>
      </w:r>
      <w:r>
        <w:rPr>
          <w:rFonts w:hint="cs"/>
          <w:rtl/>
        </w:rPr>
        <w:t xml:space="preserve"> חריגים </w:t>
      </w:r>
      <w:r w:rsidR="00A36032">
        <w:rPr>
          <w:rFonts w:hint="cs"/>
          <w:rtl/>
        </w:rPr>
        <w:t>שיאושרו על ידי הוועדה</w:t>
      </w:r>
    </w:p>
    <w:p w14:paraId="00294B8D" w14:textId="77777777" w:rsidR="00157278" w:rsidRDefault="00A36032" w:rsidP="00163A0F">
      <w:pPr>
        <w:bidi w:val="0"/>
        <w:spacing w:line="360" w:lineRule="auto"/>
        <w:jc w:val="right"/>
        <w:rPr>
          <w:rtl/>
        </w:rPr>
      </w:pPr>
      <w:r>
        <w:rPr>
          <w:rFonts w:hint="cs"/>
          <w:rtl/>
        </w:rPr>
        <w:t xml:space="preserve"> </w:t>
      </w:r>
      <w:r w:rsidR="00163A0F">
        <w:rPr>
          <w:rFonts w:hint="cs"/>
          <w:rtl/>
        </w:rPr>
        <w:t>10.4</w:t>
      </w:r>
      <w:r>
        <w:rPr>
          <w:rFonts w:hint="cs"/>
          <w:rtl/>
        </w:rPr>
        <w:t>.</w:t>
      </w:r>
      <w:r w:rsidR="00D07876">
        <w:rPr>
          <w:rFonts w:hint="cs"/>
          <w:rtl/>
        </w:rPr>
        <w:t xml:space="preserve"> </w:t>
      </w:r>
      <w:r>
        <w:rPr>
          <w:rFonts w:hint="cs"/>
          <w:rtl/>
        </w:rPr>
        <w:t>אישור הזכאות להנחה מותנית בתשלום מלוא החוב משנים קודמת ומיתרת החוב השוטף  בניכוי סכום ההנחה</w:t>
      </w:r>
      <w:r w:rsidR="00E12D14">
        <w:rPr>
          <w:rFonts w:hint="cs"/>
          <w:rtl/>
        </w:rPr>
        <w:t>.</w:t>
      </w:r>
      <w:r>
        <w:rPr>
          <w:rFonts w:hint="cs"/>
          <w:rtl/>
        </w:rPr>
        <w:t xml:space="preserve"> </w:t>
      </w:r>
    </w:p>
    <w:p w14:paraId="4B440A42" w14:textId="77777777" w:rsidR="00157278" w:rsidRDefault="00157278" w:rsidP="00157278">
      <w:pPr>
        <w:bidi w:val="0"/>
        <w:spacing w:line="360" w:lineRule="auto"/>
        <w:jc w:val="right"/>
        <w:rPr>
          <w:rtl/>
        </w:rPr>
      </w:pPr>
    </w:p>
    <w:p w14:paraId="0C4A5C00" w14:textId="77777777" w:rsidR="00157278" w:rsidRDefault="00157278" w:rsidP="00157278">
      <w:pPr>
        <w:bidi w:val="0"/>
        <w:spacing w:line="360" w:lineRule="auto"/>
        <w:jc w:val="right"/>
        <w:rPr>
          <w:rtl/>
        </w:rPr>
      </w:pPr>
    </w:p>
    <w:p w14:paraId="1BB81B95" w14:textId="77777777" w:rsidR="00157278" w:rsidRDefault="00157278" w:rsidP="00157278">
      <w:pPr>
        <w:bidi w:val="0"/>
        <w:spacing w:line="360" w:lineRule="auto"/>
        <w:jc w:val="right"/>
        <w:rPr>
          <w:rtl/>
        </w:rPr>
      </w:pPr>
    </w:p>
    <w:p w14:paraId="0106E3B9" w14:textId="77777777" w:rsidR="00157278" w:rsidRDefault="00157278" w:rsidP="00157278">
      <w:pPr>
        <w:bidi w:val="0"/>
        <w:spacing w:line="360" w:lineRule="auto"/>
        <w:jc w:val="right"/>
        <w:rPr>
          <w:rtl/>
        </w:rPr>
      </w:pPr>
    </w:p>
    <w:p w14:paraId="005AD35A" w14:textId="77777777" w:rsidR="00A36032" w:rsidRDefault="00A36032" w:rsidP="00157278">
      <w:pPr>
        <w:bidi w:val="0"/>
        <w:spacing w:line="360" w:lineRule="auto"/>
        <w:jc w:val="right"/>
        <w:rPr>
          <w:rtl/>
        </w:rPr>
      </w:pPr>
      <w:r>
        <w:rPr>
          <w:rFonts w:hint="cs"/>
          <w:rtl/>
        </w:rPr>
        <w:t>.</w:t>
      </w:r>
    </w:p>
    <w:p w14:paraId="376ADE71" w14:textId="50F0400F" w:rsidR="00157278" w:rsidRDefault="003D0331" w:rsidP="007146DB">
      <w:pPr>
        <w:keepNext/>
        <w:keepLines/>
        <w:pageBreakBefore/>
        <w:bidi w:val="0"/>
        <w:spacing w:line="360" w:lineRule="auto"/>
        <w:jc w:val="center"/>
        <w:rPr>
          <w:b/>
          <w:bCs/>
          <w:u w:val="single"/>
          <w:rtl/>
        </w:rPr>
      </w:pPr>
      <w:r>
        <w:rPr>
          <w:rFonts w:hint="cs"/>
          <w:b/>
          <w:bCs/>
          <w:u w:val="single"/>
          <w:rtl/>
        </w:rPr>
        <w:t xml:space="preserve">טבלת הנחות לשנת  </w:t>
      </w:r>
      <w:r w:rsidR="0029533C">
        <w:rPr>
          <w:rFonts w:hint="cs"/>
          <w:b/>
          <w:bCs/>
          <w:u w:val="single"/>
          <w:rtl/>
        </w:rPr>
        <w:t>202</w:t>
      </w:r>
      <w:r w:rsidR="000C22AE">
        <w:rPr>
          <w:rFonts w:hint="cs"/>
          <w:b/>
          <w:bCs/>
          <w:u w:val="single"/>
          <w:rtl/>
        </w:rPr>
        <w:t>7</w:t>
      </w:r>
    </w:p>
    <w:p w14:paraId="19E4639D" w14:textId="77777777" w:rsidR="003D0331" w:rsidRPr="00B52F4D" w:rsidRDefault="003D0331" w:rsidP="003D0331">
      <w:pPr>
        <w:bidi w:val="0"/>
        <w:spacing w:line="360" w:lineRule="auto"/>
        <w:jc w:val="right"/>
        <w:rPr>
          <w:b/>
          <w:bCs/>
          <w:u w:val="single"/>
          <w:rtl/>
        </w:rPr>
      </w:pPr>
    </w:p>
    <w:tbl>
      <w:tblPr>
        <w:tblStyle w:val="a9"/>
        <w:tblW w:w="8432" w:type="dxa"/>
        <w:tblLook w:val="04A0" w:firstRow="1" w:lastRow="0" w:firstColumn="1" w:lastColumn="0" w:noHBand="0" w:noVBand="1"/>
      </w:tblPr>
      <w:tblGrid>
        <w:gridCol w:w="2665"/>
        <w:gridCol w:w="2566"/>
        <w:gridCol w:w="2691"/>
        <w:gridCol w:w="510"/>
      </w:tblGrid>
      <w:tr w:rsidR="003D0331" w14:paraId="3FD7D75D" w14:textId="77777777" w:rsidTr="007146DB">
        <w:tc>
          <w:tcPr>
            <w:tcW w:w="2665" w:type="dxa"/>
          </w:tcPr>
          <w:p w14:paraId="69CE41D8" w14:textId="77777777" w:rsidR="003D0331" w:rsidRPr="00AF7388" w:rsidRDefault="00AF7388" w:rsidP="00AF7388">
            <w:pPr>
              <w:bidi w:val="0"/>
              <w:spacing w:line="360" w:lineRule="auto"/>
              <w:jc w:val="center"/>
              <w:rPr>
                <w:b/>
                <w:bCs/>
                <w:rtl/>
              </w:rPr>
            </w:pPr>
            <w:r w:rsidRPr="00AF7388">
              <w:rPr>
                <w:rFonts w:hint="cs"/>
                <w:b/>
                <w:bCs/>
                <w:rtl/>
              </w:rPr>
              <w:t xml:space="preserve">מגבלת שטח </w:t>
            </w:r>
          </w:p>
        </w:tc>
        <w:tc>
          <w:tcPr>
            <w:tcW w:w="2566" w:type="dxa"/>
          </w:tcPr>
          <w:p w14:paraId="28C0E412" w14:textId="77777777" w:rsidR="003D0331" w:rsidRPr="00AF7388" w:rsidRDefault="00AF7388" w:rsidP="00157278">
            <w:pPr>
              <w:bidi w:val="0"/>
              <w:spacing w:line="360" w:lineRule="auto"/>
              <w:jc w:val="right"/>
              <w:rPr>
                <w:b/>
                <w:bCs/>
                <w:rtl/>
              </w:rPr>
            </w:pPr>
            <w:r w:rsidRPr="00AF7388">
              <w:rPr>
                <w:rFonts w:hint="cs"/>
                <w:b/>
                <w:bCs/>
                <w:rtl/>
              </w:rPr>
              <w:t xml:space="preserve">שיעור ההנחה </w:t>
            </w:r>
          </w:p>
        </w:tc>
        <w:tc>
          <w:tcPr>
            <w:tcW w:w="3201" w:type="dxa"/>
            <w:gridSpan w:val="2"/>
          </w:tcPr>
          <w:p w14:paraId="0AFA4FE6" w14:textId="77777777" w:rsidR="003D0331" w:rsidRPr="00AF7388" w:rsidRDefault="00AF7388" w:rsidP="00157278">
            <w:pPr>
              <w:bidi w:val="0"/>
              <w:spacing w:line="360" w:lineRule="auto"/>
              <w:jc w:val="right"/>
              <w:rPr>
                <w:b/>
                <w:bCs/>
                <w:rtl/>
              </w:rPr>
            </w:pPr>
            <w:r w:rsidRPr="00AF7388">
              <w:rPr>
                <w:rFonts w:hint="cs"/>
                <w:b/>
                <w:bCs/>
                <w:rtl/>
              </w:rPr>
              <w:t xml:space="preserve">סוג ההנחה </w:t>
            </w:r>
          </w:p>
        </w:tc>
      </w:tr>
      <w:tr w:rsidR="005D6EA4" w14:paraId="50FAEB63" w14:textId="77777777" w:rsidTr="007146DB">
        <w:tc>
          <w:tcPr>
            <w:tcW w:w="2665" w:type="dxa"/>
          </w:tcPr>
          <w:p w14:paraId="566DD616" w14:textId="77777777" w:rsidR="005D6EA4" w:rsidRDefault="005D6EA4" w:rsidP="00AF7388">
            <w:pPr>
              <w:bidi w:val="0"/>
              <w:spacing w:line="360" w:lineRule="auto"/>
              <w:jc w:val="center"/>
              <w:rPr>
                <w:rtl/>
              </w:rPr>
            </w:pPr>
          </w:p>
        </w:tc>
        <w:tc>
          <w:tcPr>
            <w:tcW w:w="2566" w:type="dxa"/>
          </w:tcPr>
          <w:p w14:paraId="4EBAF8E3" w14:textId="77777777" w:rsidR="005D6EA4" w:rsidRDefault="005D6EA4" w:rsidP="00157278">
            <w:pPr>
              <w:bidi w:val="0"/>
              <w:spacing w:line="360" w:lineRule="auto"/>
              <w:jc w:val="right"/>
            </w:pPr>
          </w:p>
        </w:tc>
        <w:tc>
          <w:tcPr>
            <w:tcW w:w="3201" w:type="dxa"/>
            <w:gridSpan w:val="2"/>
          </w:tcPr>
          <w:p w14:paraId="75EAEFB5" w14:textId="77777777" w:rsidR="005D6EA4" w:rsidRPr="005D6EA4" w:rsidRDefault="005D6EA4" w:rsidP="005D6EA4">
            <w:pPr>
              <w:pStyle w:val="a8"/>
              <w:bidi w:val="0"/>
              <w:spacing w:line="360" w:lineRule="auto"/>
              <w:ind w:left="1500"/>
              <w:jc w:val="center"/>
              <w:rPr>
                <w:b/>
                <w:bCs/>
                <w:rtl/>
              </w:rPr>
            </w:pPr>
            <w:proofErr w:type="spellStart"/>
            <w:r>
              <w:rPr>
                <w:rFonts w:hint="cs"/>
                <w:b/>
                <w:bCs/>
                <w:rtl/>
              </w:rPr>
              <w:t>א.</w:t>
            </w:r>
            <w:r w:rsidRPr="005D6EA4">
              <w:rPr>
                <w:rFonts w:hint="cs"/>
                <w:b/>
                <w:bCs/>
                <w:rtl/>
              </w:rPr>
              <w:t>אזרח</w:t>
            </w:r>
            <w:proofErr w:type="spellEnd"/>
            <w:r w:rsidRPr="005D6EA4">
              <w:rPr>
                <w:rFonts w:hint="cs"/>
                <w:b/>
                <w:bCs/>
                <w:rtl/>
              </w:rPr>
              <w:t xml:space="preserve"> ותיק </w:t>
            </w:r>
          </w:p>
        </w:tc>
      </w:tr>
      <w:tr w:rsidR="003D0331" w14:paraId="6F38E3DA" w14:textId="77777777" w:rsidTr="007146DB">
        <w:tc>
          <w:tcPr>
            <w:tcW w:w="2665" w:type="dxa"/>
          </w:tcPr>
          <w:p w14:paraId="45251FE3" w14:textId="77777777" w:rsidR="003D0331" w:rsidRDefault="00AF7388" w:rsidP="00AF7388">
            <w:pPr>
              <w:bidi w:val="0"/>
              <w:spacing w:line="360" w:lineRule="auto"/>
              <w:jc w:val="center"/>
              <w:rPr>
                <w:rtl/>
              </w:rPr>
            </w:pPr>
            <w:r>
              <w:rPr>
                <w:rFonts w:hint="cs"/>
                <w:rtl/>
              </w:rPr>
              <w:t xml:space="preserve">עד 100 מ"ר </w:t>
            </w:r>
          </w:p>
        </w:tc>
        <w:tc>
          <w:tcPr>
            <w:tcW w:w="2566" w:type="dxa"/>
          </w:tcPr>
          <w:p w14:paraId="3C452906" w14:textId="77777777" w:rsidR="003D0331" w:rsidRDefault="00AF7388" w:rsidP="00157278">
            <w:pPr>
              <w:bidi w:val="0"/>
              <w:spacing w:line="360" w:lineRule="auto"/>
              <w:jc w:val="right"/>
              <w:rPr>
                <w:rtl/>
              </w:rPr>
            </w:pPr>
            <w:r>
              <w:t>100%</w:t>
            </w:r>
            <w:r w:rsidR="003752E2">
              <w:rPr>
                <w:rFonts w:hint="cs"/>
                <w:rtl/>
              </w:rPr>
              <w:t xml:space="preserve">עד </w:t>
            </w:r>
          </w:p>
        </w:tc>
        <w:tc>
          <w:tcPr>
            <w:tcW w:w="3201" w:type="dxa"/>
            <w:gridSpan w:val="2"/>
          </w:tcPr>
          <w:p w14:paraId="444391B0" w14:textId="77777777" w:rsidR="003D0331" w:rsidRDefault="00AF7388" w:rsidP="00AF7388">
            <w:pPr>
              <w:bidi w:val="0"/>
              <w:spacing w:line="360" w:lineRule="auto"/>
              <w:jc w:val="center"/>
              <w:rPr>
                <w:rtl/>
              </w:rPr>
            </w:pPr>
            <w:r>
              <w:rPr>
                <w:rFonts w:hint="cs"/>
                <w:rtl/>
              </w:rPr>
              <w:t xml:space="preserve">אזרח ותיק המקבל הבטחת הכנסה </w:t>
            </w:r>
          </w:p>
        </w:tc>
      </w:tr>
      <w:tr w:rsidR="004E0F5F" w14:paraId="4D86D6D5" w14:textId="77777777" w:rsidTr="007146DB">
        <w:tc>
          <w:tcPr>
            <w:tcW w:w="2665" w:type="dxa"/>
          </w:tcPr>
          <w:p w14:paraId="789B533D" w14:textId="01B169F0" w:rsidR="004E0F5F" w:rsidRPr="009778BD" w:rsidRDefault="009778BD" w:rsidP="00AF7388">
            <w:pPr>
              <w:bidi w:val="0"/>
              <w:spacing w:line="360" w:lineRule="auto"/>
              <w:jc w:val="center"/>
              <w:rPr>
                <w:highlight w:val="yellow"/>
                <w:rtl/>
              </w:rPr>
            </w:pPr>
            <w:r w:rsidRPr="009778BD">
              <w:rPr>
                <w:rFonts w:hint="cs"/>
                <w:highlight w:val="yellow"/>
                <w:rtl/>
              </w:rPr>
              <w:t xml:space="preserve">עד </w:t>
            </w:r>
            <w:del w:id="5" w:author="לישכת ראש המועצה ך" w:date="2026-06-16T18:09:00Z" w16du:dateUtc="2026-06-16T15:09:00Z">
              <w:r w:rsidRPr="009778BD" w:rsidDel="004B32DF">
                <w:rPr>
                  <w:rFonts w:hint="cs"/>
                  <w:highlight w:val="yellow"/>
                  <w:rtl/>
                </w:rPr>
                <w:delText xml:space="preserve">100 </w:delText>
              </w:r>
            </w:del>
            <w:ins w:id="6" w:author="לישכת ראש המועצה ך" w:date="2026-06-16T18:09:00Z" w16du:dateUtc="2026-06-16T15:09:00Z">
              <w:r w:rsidR="004B32DF">
                <w:rPr>
                  <w:rFonts w:hint="cs"/>
                  <w:highlight w:val="yellow"/>
                  <w:rtl/>
                </w:rPr>
                <w:t>110</w:t>
              </w:r>
              <w:r w:rsidR="004B32DF" w:rsidRPr="009778BD">
                <w:rPr>
                  <w:rFonts w:hint="cs"/>
                  <w:highlight w:val="yellow"/>
                  <w:rtl/>
                </w:rPr>
                <w:t xml:space="preserve"> </w:t>
              </w:r>
            </w:ins>
            <w:r w:rsidRPr="009778BD">
              <w:rPr>
                <w:rFonts w:hint="cs"/>
                <w:highlight w:val="yellow"/>
                <w:rtl/>
              </w:rPr>
              <w:t>מ"ר</w:t>
            </w:r>
          </w:p>
        </w:tc>
        <w:tc>
          <w:tcPr>
            <w:tcW w:w="2566" w:type="dxa"/>
          </w:tcPr>
          <w:p w14:paraId="79D53CF9" w14:textId="45137DCC" w:rsidR="004E0F5F" w:rsidRPr="009778BD" w:rsidRDefault="009778BD" w:rsidP="00157278">
            <w:pPr>
              <w:bidi w:val="0"/>
              <w:spacing w:line="360" w:lineRule="auto"/>
              <w:jc w:val="right"/>
              <w:rPr>
                <w:highlight w:val="yellow"/>
                <w:rtl/>
              </w:rPr>
            </w:pPr>
            <w:r w:rsidRPr="009778BD">
              <w:rPr>
                <w:rFonts w:hint="cs"/>
                <w:highlight w:val="yellow"/>
                <w:rtl/>
              </w:rPr>
              <w:t>עד 100%</w:t>
            </w:r>
          </w:p>
        </w:tc>
        <w:tc>
          <w:tcPr>
            <w:tcW w:w="3201" w:type="dxa"/>
            <w:gridSpan w:val="2"/>
          </w:tcPr>
          <w:p w14:paraId="0491195E" w14:textId="17E23DCC" w:rsidR="004E0F5F" w:rsidRPr="009778BD" w:rsidRDefault="004E0F5F" w:rsidP="00AF7388">
            <w:pPr>
              <w:bidi w:val="0"/>
              <w:spacing w:line="360" w:lineRule="auto"/>
              <w:jc w:val="center"/>
              <w:rPr>
                <w:highlight w:val="yellow"/>
                <w:rtl/>
              </w:rPr>
            </w:pPr>
            <w:r w:rsidRPr="009778BD">
              <w:rPr>
                <w:rFonts w:hint="cs"/>
                <w:highlight w:val="yellow"/>
                <w:rtl/>
              </w:rPr>
              <w:t>אזרח ותיק המקבל קצבת זקנה לנכה</w:t>
            </w:r>
            <w:r w:rsidR="009778BD" w:rsidRPr="009778BD">
              <w:rPr>
                <w:rFonts w:hint="cs"/>
                <w:highlight w:val="yellow"/>
                <w:rtl/>
              </w:rPr>
              <w:t xml:space="preserve"> (מותנה במבחן הכנסה)</w:t>
            </w:r>
          </w:p>
        </w:tc>
      </w:tr>
      <w:tr w:rsidR="003D0331" w14:paraId="22CB429C" w14:textId="77777777" w:rsidTr="007146DB">
        <w:tc>
          <w:tcPr>
            <w:tcW w:w="2665" w:type="dxa"/>
          </w:tcPr>
          <w:p w14:paraId="2388CF2B" w14:textId="77777777" w:rsidR="003D0331" w:rsidRDefault="00AF7388" w:rsidP="00AF7388">
            <w:pPr>
              <w:bidi w:val="0"/>
              <w:spacing w:line="360" w:lineRule="auto"/>
              <w:jc w:val="center"/>
              <w:rPr>
                <w:rtl/>
              </w:rPr>
            </w:pPr>
            <w:r>
              <w:rPr>
                <w:rFonts w:hint="cs"/>
                <w:rtl/>
              </w:rPr>
              <w:t xml:space="preserve">עד 100 מ"ר </w:t>
            </w:r>
          </w:p>
          <w:p w14:paraId="748A1701" w14:textId="77777777" w:rsidR="004E0F5F" w:rsidRDefault="004E0F5F" w:rsidP="004E0F5F">
            <w:pPr>
              <w:bidi w:val="0"/>
              <w:spacing w:line="360" w:lineRule="auto"/>
            </w:pPr>
          </w:p>
        </w:tc>
        <w:tc>
          <w:tcPr>
            <w:tcW w:w="2566" w:type="dxa"/>
          </w:tcPr>
          <w:p w14:paraId="70A18875" w14:textId="77777777" w:rsidR="003D0331" w:rsidRDefault="00AF7388" w:rsidP="00157278">
            <w:pPr>
              <w:bidi w:val="0"/>
              <w:spacing w:line="360" w:lineRule="auto"/>
              <w:jc w:val="right"/>
            </w:pPr>
            <w:r>
              <w:t>30%</w:t>
            </w:r>
          </w:p>
        </w:tc>
        <w:tc>
          <w:tcPr>
            <w:tcW w:w="3201" w:type="dxa"/>
            <w:gridSpan w:val="2"/>
          </w:tcPr>
          <w:p w14:paraId="7FFCDD85" w14:textId="34285B1C" w:rsidR="003D0331" w:rsidRDefault="00AF7388" w:rsidP="00AF7388">
            <w:pPr>
              <w:bidi w:val="0"/>
              <w:spacing w:line="360" w:lineRule="auto"/>
              <w:jc w:val="center"/>
              <w:rPr>
                <w:rtl/>
              </w:rPr>
            </w:pPr>
            <w:r>
              <w:rPr>
                <w:rFonts w:hint="cs"/>
                <w:rtl/>
              </w:rPr>
              <w:t>אזרח ותיק</w:t>
            </w:r>
            <w:r w:rsidR="009778BD">
              <w:rPr>
                <w:rFonts w:hint="cs"/>
                <w:rtl/>
              </w:rPr>
              <w:t xml:space="preserve"> </w:t>
            </w:r>
            <w:r>
              <w:rPr>
                <w:rFonts w:hint="cs"/>
                <w:rtl/>
              </w:rPr>
              <w:t xml:space="preserve">(מותנה במבחן הכנסה) </w:t>
            </w:r>
          </w:p>
        </w:tc>
      </w:tr>
      <w:tr w:rsidR="003D0331" w14:paraId="4F01B7E9" w14:textId="77777777" w:rsidTr="007146DB">
        <w:tc>
          <w:tcPr>
            <w:tcW w:w="2665" w:type="dxa"/>
          </w:tcPr>
          <w:p w14:paraId="6AC727EC" w14:textId="77777777" w:rsidR="003D0331" w:rsidRDefault="00465C20" w:rsidP="00465C20">
            <w:pPr>
              <w:bidi w:val="0"/>
              <w:spacing w:line="360" w:lineRule="auto"/>
              <w:jc w:val="center"/>
              <w:rPr>
                <w:rtl/>
              </w:rPr>
            </w:pPr>
            <w:r>
              <w:rPr>
                <w:rFonts w:hint="cs"/>
                <w:rtl/>
              </w:rPr>
              <w:t>עד 100 מ"ר</w:t>
            </w:r>
          </w:p>
        </w:tc>
        <w:tc>
          <w:tcPr>
            <w:tcW w:w="2566" w:type="dxa"/>
          </w:tcPr>
          <w:p w14:paraId="75536CFC" w14:textId="77777777" w:rsidR="003D0331" w:rsidRDefault="00465C20" w:rsidP="00157278">
            <w:pPr>
              <w:bidi w:val="0"/>
              <w:spacing w:line="360" w:lineRule="auto"/>
              <w:jc w:val="right"/>
              <w:rPr>
                <w:rtl/>
              </w:rPr>
            </w:pPr>
            <w:r>
              <w:t>25%</w:t>
            </w:r>
            <w:r w:rsidR="003752E2">
              <w:rPr>
                <w:rFonts w:hint="cs"/>
                <w:rtl/>
              </w:rPr>
              <w:t xml:space="preserve">עד </w:t>
            </w:r>
          </w:p>
        </w:tc>
        <w:tc>
          <w:tcPr>
            <w:tcW w:w="3201" w:type="dxa"/>
            <w:gridSpan w:val="2"/>
          </w:tcPr>
          <w:p w14:paraId="1C890140" w14:textId="77777777" w:rsidR="003D0331" w:rsidRDefault="00AF7388" w:rsidP="00AF7388">
            <w:pPr>
              <w:bidi w:val="0"/>
              <w:spacing w:line="360" w:lineRule="auto"/>
              <w:jc w:val="center"/>
              <w:rPr>
                <w:rtl/>
              </w:rPr>
            </w:pPr>
            <w:r>
              <w:rPr>
                <w:rFonts w:hint="cs"/>
                <w:rtl/>
              </w:rPr>
              <w:t>אזר</w:t>
            </w:r>
            <w:r w:rsidR="00465C20">
              <w:rPr>
                <w:rFonts w:hint="cs"/>
                <w:rtl/>
              </w:rPr>
              <w:t>ח ותיק המקבל קצב</w:t>
            </w:r>
            <w:r>
              <w:rPr>
                <w:rFonts w:hint="cs"/>
                <w:rtl/>
              </w:rPr>
              <w:t>ת זקנה מביטוח לאומי ללא</w:t>
            </w:r>
            <w:r w:rsidR="00465C20">
              <w:rPr>
                <w:rFonts w:hint="cs"/>
                <w:rtl/>
              </w:rPr>
              <w:t xml:space="preserve"> השלמת הכנסה.</w:t>
            </w:r>
            <w:r>
              <w:rPr>
                <w:rFonts w:hint="cs"/>
                <w:rtl/>
              </w:rPr>
              <w:t xml:space="preserve"> </w:t>
            </w:r>
          </w:p>
        </w:tc>
      </w:tr>
      <w:tr w:rsidR="003D0331" w14:paraId="271FCB41" w14:textId="77777777" w:rsidTr="007146DB">
        <w:tc>
          <w:tcPr>
            <w:tcW w:w="2665" w:type="dxa"/>
          </w:tcPr>
          <w:p w14:paraId="2FC1557C" w14:textId="2BA48CA3" w:rsidR="003260BB" w:rsidRPr="003260BB" w:rsidRDefault="003260BB" w:rsidP="003260BB">
            <w:pPr>
              <w:bidi w:val="0"/>
              <w:spacing w:line="360" w:lineRule="auto"/>
              <w:jc w:val="center"/>
              <w:rPr>
                <w:highlight w:val="yellow"/>
                <w:rtl/>
              </w:rPr>
            </w:pPr>
            <w:r w:rsidRPr="003260BB">
              <w:rPr>
                <w:rFonts w:hint="cs"/>
                <w:highlight w:val="yellow"/>
                <w:rtl/>
              </w:rPr>
              <w:t xml:space="preserve">עד </w:t>
            </w:r>
            <w:del w:id="7" w:author="לישכת ראש המועצה ך" w:date="2026-06-16T18:09:00Z" w16du:dateUtc="2026-06-16T15:09:00Z">
              <w:r w:rsidRPr="003260BB" w:rsidDel="004B32DF">
                <w:rPr>
                  <w:rFonts w:hint="cs"/>
                  <w:highlight w:val="yellow"/>
                  <w:rtl/>
                </w:rPr>
                <w:delText xml:space="preserve">150 </w:delText>
              </w:r>
            </w:del>
            <w:ins w:id="8" w:author="לישכת ראש המועצה ך" w:date="2026-06-16T18:09:00Z" w16du:dateUtc="2026-06-16T15:09:00Z">
              <w:r w:rsidR="004B32DF">
                <w:rPr>
                  <w:rFonts w:hint="cs"/>
                  <w:highlight w:val="yellow"/>
                  <w:rtl/>
                </w:rPr>
                <w:t>110</w:t>
              </w:r>
              <w:r w:rsidR="004B32DF" w:rsidRPr="003260BB">
                <w:rPr>
                  <w:rFonts w:hint="cs"/>
                  <w:highlight w:val="yellow"/>
                  <w:rtl/>
                </w:rPr>
                <w:t xml:space="preserve"> </w:t>
              </w:r>
            </w:ins>
            <w:r w:rsidRPr="003260BB">
              <w:rPr>
                <w:rFonts w:hint="cs"/>
                <w:highlight w:val="yellow"/>
                <w:rtl/>
              </w:rPr>
              <w:t xml:space="preserve">מ"ר </w:t>
            </w:r>
          </w:p>
          <w:p w14:paraId="0FF94050" w14:textId="002F4045" w:rsidR="003D0331" w:rsidRDefault="003D0331" w:rsidP="005A2E59">
            <w:pPr>
              <w:bidi w:val="0"/>
              <w:spacing w:line="360" w:lineRule="auto"/>
              <w:jc w:val="right"/>
            </w:pPr>
          </w:p>
        </w:tc>
        <w:tc>
          <w:tcPr>
            <w:tcW w:w="2566" w:type="dxa"/>
          </w:tcPr>
          <w:p w14:paraId="6824E84B" w14:textId="77777777" w:rsidR="003D0331" w:rsidRDefault="005D6EA4" w:rsidP="00157278">
            <w:pPr>
              <w:bidi w:val="0"/>
              <w:spacing w:line="360" w:lineRule="auto"/>
              <w:jc w:val="right"/>
              <w:rPr>
                <w:rtl/>
              </w:rPr>
            </w:pPr>
            <w:r>
              <w:t>70%</w:t>
            </w:r>
            <w:r w:rsidR="003752E2">
              <w:rPr>
                <w:rFonts w:hint="cs"/>
                <w:rtl/>
              </w:rPr>
              <w:t xml:space="preserve">עד </w:t>
            </w:r>
          </w:p>
        </w:tc>
        <w:tc>
          <w:tcPr>
            <w:tcW w:w="3201" w:type="dxa"/>
            <w:gridSpan w:val="2"/>
          </w:tcPr>
          <w:p w14:paraId="6AF07E07" w14:textId="77777777" w:rsidR="003D0331" w:rsidRDefault="005D6EA4" w:rsidP="005D6EA4">
            <w:pPr>
              <w:bidi w:val="0"/>
              <w:spacing w:line="360" w:lineRule="auto"/>
              <w:jc w:val="center"/>
              <w:rPr>
                <w:rtl/>
              </w:rPr>
            </w:pPr>
            <w:r>
              <w:rPr>
                <w:rFonts w:hint="cs"/>
                <w:rtl/>
              </w:rPr>
              <w:t xml:space="preserve">מקבל גמלת סיעוד מביטוח לאומי </w:t>
            </w:r>
          </w:p>
        </w:tc>
      </w:tr>
      <w:tr w:rsidR="003D0331" w14:paraId="6AF26502" w14:textId="77777777" w:rsidTr="007146DB">
        <w:tc>
          <w:tcPr>
            <w:tcW w:w="2665" w:type="dxa"/>
          </w:tcPr>
          <w:p w14:paraId="09C54812" w14:textId="77777777" w:rsidR="003D0331" w:rsidRDefault="003D0331" w:rsidP="00157278">
            <w:pPr>
              <w:bidi w:val="0"/>
              <w:spacing w:line="360" w:lineRule="auto"/>
              <w:jc w:val="right"/>
            </w:pPr>
          </w:p>
        </w:tc>
        <w:tc>
          <w:tcPr>
            <w:tcW w:w="2566" w:type="dxa"/>
          </w:tcPr>
          <w:p w14:paraId="706A8AA4" w14:textId="77777777" w:rsidR="003D0331" w:rsidRDefault="003D0331" w:rsidP="00157278">
            <w:pPr>
              <w:bidi w:val="0"/>
              <w:spacing w:line="360" w:lineRule="auto"/>
              <w:jc w:val="right"/>
            </w:pPr>
          </w:p>
        </w:tc>
        <w:tc>
          <w:tcPr>
            <w:tcW w:w="3201" w:type="dxa"/>
            <w:gridSpan w:val="2"/>
          </w:tcPr>
          <w:p w14:paraId="4255A6F2" w14:textId="77777777" w:rsidR="003D0331" w:rsidRPr="005D6EA4" w:rsidRDefault="005D6EA4" w:rsidP="00157278">
            <w:pPr>
              <w:bidi w:val="0"/>
              <w:spacing w:line="360" w:lineRule="auto"/>
              <w:jc w:val="right"/>
              <w:rPr>
                <w:b/>
                <w:bCs/>
                <w:rtl/>
              </w:rPr>
            </w:pPr>
            <w:r w:rsidRPr="005D6EA4">
              <w:rPr>
                <w:rFonts w:hint="cs"/>
                <w:b/>
                <w:bCs/>
                <w:rtl/>
              </w:rPr>
              <w:t xml:space="preserve">ב. נכות </w:t>
            </w:r>
          </w:p>
        </w:tc>
      </w:tr>
      <w:tr w:rsidR="003D0331" w14:paraId="15B016EE" w14:textId="77777777" w:rsidTr="007146DB">
        <w:tc>
          <w:tcPr>
            <w:tcW w:w="2665" w:type="dxa"/>
          </w:tcPr>
          <w:p w14:paraId="488F9761" w14:textId="472D215A" w:rsidR="003260BB" w:rsidRPr="003260BB" w:rsidRDefault="003260BB" w:rsidP="003260BB">
            <w:pPr>
              <w:bidi w:val="0"/>
              <w:spacing w:line="360" w:lineRule="auto"/>
              <w:jc w:val="center"/>
              <w:rPr>
                <w:highlight w:val="yellow"/>
                <w:rtl/>
              </w:rPr>
            </w:pPr>
            <w:r w:rsidRPr="003260BB">
              <w:rPr>
                <w:rFonts w:hint="cs"/>
                <w:highlight w:val="yellow"/>
                <w:rtl/>
              </w:rPr>
              <w:t xml:space="preserve">עד </w:t>
            </w:r>
            <w:del w:id="9" w:author="לישכת ראש המועצה ך" w:date="2026-06-16T18:09:00Z" w16du:dateUtc="2026-06-16T15:09:00Z">
              <w:r w:rsidRPr="003260BB" w:rsidDel="004B32DF">
                <w:rPr>
                  <w:rFonts w:hint="cs"/>
                  <w:highlight w:val="yellow"/>
                  <w:rtl/>
                </w:rPr>
                <w:delText xml:space="preserve">150 </w:delText>
              </w:r>
            </w:del>
            <w:ins w:id="10" w:author="לישכת ראש המועצה ך" w:date="2026-06-16T18:09:00Z" w16du:dateUtc="2026-06-16T15:09:00Z">
              <w:r w:rsidR="004B32DF">
                <w:rPr>
                  <w:rFonts w:hint="cs"/>
                  <w:highlight w:val="yellow"/>
                  <w:rtl/>
                </w:rPr>
                <w:t>110</w:t>
              </w:r>
              <w:r w:rsidR="004B32DF" w:rsidRPr="003260BB">
                <w:rPr>
                  <w:rFonts w:hint="cs"/>
                  <w:highlight w:val="yellow"/>
                  <w:rtl/>
                </w:rPr>
                <w:t xml:space="preserve"> </w:t>
              </w:r>
            </w:ins>
            <w:r w:rsidRPr="003260BB">
              <w:rPr>
                <w:rFonts w:hint="cs"/>
                <w:highlight w:val="yellow"/>
                <w:rtl/>
              </w:rPr>
              <w:t xml:space="preserve">מ"ר </w:t>
            </w:r>
          </w:p>
          <w:p w14:paraId="7019E86C" w14:textId="485A3AD3" w:rsidR="003D0331" w:rsidRPr="003260BB" w:rsidRDefault="003D0331" w:rsidP="009778BD">
            <w:pPr>
              <w:bidi w:val="0"/>
              <w:spacing w:line="360" w:lineRule="auto"/>
              <w:jc w:val="center"/>
              <w:rPr>
                <w:highlight w:val="yellow"/>
              </w:rPr>
            </w:pPr>
          </w:p>
        </w:tc>
        <w:tc>
          <w:tcPr>
            <w:tcW w:w="2566" w:type="dxa"/>
          </w:tcPr>
          <w:p w14:paraId="2CF66A40" w14:textId="77777777" w:rsidR="003D0331" w:rsidRDefault="005D6EA4" w:rsidP="00157278">
            <w:pPr>
              <w:bidi w:val="0"/>
              <w:spacing w:line="360" w:lineRule="auto"/>
              <w:jc w:val="right"/>
              <w:rPr>
                <w:rtl/>
              </w:rPr>
            </w:pPr>
            <w:r>
              <w:t>80%</w:t>
            </w:r>
            <w:r w:rsidR="003752E2">
              <w:rPr>
                <w:rFonts w:hint="cs"/>
                <w:rtl/>
              </w:rPr>
              <w:t xml:space="preserve">עד </w:t>
            </w:r>
          </w:p>
        </w:tc>
        <w:tc>
          <w:tcPr>
            <w:tcW w:w="3201" w:type="dxa"/>
            <w:gridSpan w:val="2"/>
          </w:tcPr>
          <w:p w14:paraId="0456EC33" w14:textId="77777777" w:rsidR="003D0331" w:rsidRDefault="005D6EA4" w:rsidP="00157278">
            <w:pPr>
              <w:bidi w:val="0"/>
              <w:spacing w:line="360" w:lineRule="auto"/>
              <w:jc w:val="right"/>
              <w:rPr>
                <w:rtl/>
              </w:rPr>
            </w:pPr>
            <w:r>
              <w:rPr>
                <w:rFonts w:hint="cs"/>
                <w:rtl/>
              </w:rPr>
              <w:t>נכה הזכאי לקצבה חודשית מלאה ,אשר דרגת אי כושר השתכרותו היא בשיעור של 75% ומעלה .</w:t>
            </w:r>
          </w:p>
        </w:tc>
      </w:tr>
      <w:tr w:rsidR="003D0331" w14:paraId="4841D9E8" w14:textId="77777777" w:rsidTr="007146DB">
        <w:tc>
          <w:tcPr>
            <w:tcW w:w="2665" w:type="dxa"/>
          </w:tcPr>
          <w:p w14:paraId="384CA790" w14:textId="0B8BF7C6" w:rsidR="003260BB" w:rsidRPr="003260BB" w:rsidRDefault="003260BB" w:rsidP="003260BB">
            <w:pPr>
              <w:bidi w:val="0"/>
              <w:spacing w:line="360" w:lineRule="auto"/>
              <w:jc w:val="center"/>
              <w:rPr>
                <w:highlight w:val="yellow"/>
                <w:rtl/>
              </w:rPr>
            </w:pPr>
            <w:r w:rsidRPr="003260BB">
              <w:rPr>
                <w:rFonts w:hint="cs"/>
                <w:highlight w:val="yellow"/>
                <w:rtl/>
              </w:rPr>
              <w:t xml:space="preserve">עד </w:t>
            </w:r>
            <w:del w:id="11" w:author="לישכת ראש המועצה ך" w:date="2026-06-16T18:09:00Z" w16du:dateUtc="2026-06-16T15:09:00Z">
              <w:r w:rsidRPr="003260BB" w:rsidDel="004B32DF">
                <w:rPr>
                  <w:rFonts w:hint="cs"/>
                  <w:highlight w:val="yellow"/>
                  <w:rtl/>
                </w:rPr>
                <w:delText xml:space="preserve">150 </w:delText>
              </w:r>
            </w:del>
            <w:ins w:id="12" w:author="לישכת ראש המועצה ך" w:date="2026-06-16T18:09:00Z" w16du:dateUtc="2026-06-16T15:09:00Z">
              <w:r w:rsidR="004B32DF">
                <w:rPr>
                  <w:rFonts w:hint="cs"/>
                  <w:highlight w:val="yellow"/>
                  <w:rtl/>
                </w:rPr>
                <w:t>110</w:t>
              </w:r>
              <w:r w:rsidR="004B32DF" w:rsidRPr="003260BB">
                <w:rPr>
                  <w:rFonts w:hint="cs"/>
                  <w:highlight w:val="yellow"/>
                  <w:rtl/>
                </w:rPr>
                <w:t xml:space="preserve"> </w:t>
              </w:r>
            </w:ins>
            <w:r w:rsidRPr="003260BB">
              <w:rPr>
                <w:rFonts w:hint="cs"/>
                <w:highlight w:val="yellow"/>
                <w:rtl/>
              </w:rPr>
              <w:t xml:space="preserve">מ"ר </w:t>
            </w:r>
          </w:p>
          <w:p w14:paraId="1F6C56FE" w14:textId="710DC508" w:rsidR="003D0331" w:rsidRPr="003260BB" w:rsidRDefault="003D0331" w:rsidP="009778BD">
            <w:pPr>
              <w:bidi w:val="0"/>
              <w:spacing w:line="360" w:lineRule="auto"/>
              <w:jc w:val="center"/>
              <w:rPr>
                <w:highlight w:val="yellow"/>
                <w:rtl/>
              </w:rPr>
            </w:pPr>
          </w:p>
        </w:tc>
        <w:tc>
          <w:tcPr>
            <w:tcW w:w="2566" w:type="dxa"/>
          </w:tcPr>
          <w:p w14:paraId="1A522066" w14:textId="77777777" w:rsidR="003D0331" w:rsidRDefault="00FB5CA8" w:rsidP="00157278">
            <w:pPr>
              <w:bidi w:val="0"/>
              <w:spacing w:line="360" w:lineRule="auto"/>
              <w:jc w:val="right"/>
              <w:rPr>
                <w:rtl/>
              </w:rPr>
            </w:pPr>
            <w:r>
              <w:t>80%</w:t>
            </w:r>
            <w:r w:rsidR="003752E2">
              <w:rPr>
                <w:rFonts w:hint="cs"/>
                <w:rtl/>
              </w:rPr>
              <w:t xml:space="preserve">עד </w:t>
            </w:r>
          </w:p>
        </w:tc>
        <w:tc>
          <w:tcPr>
            <w:tcW w:w="3201" w:type="dxa"/>
            <w:gridSpan w:val="2"/>
          </w:tcPr>
          <w:p w14:paraId="5BB19F87" w14:textId="77777777" w:rsidR="003D0331" w:rsidRDefault="00FB5CA8" w:rsidP="00157278">
            <w:pPr>
              <w:bidi w:val="0"/>
              <w:spacing w:line="360" w:lineRule="auto"/>
              <w:jc w:val="right"/>
              <w:rPr>
                <w:rtl/>
              </w:rPr>
            </w:pPr>
            <w:r>
              <w:rPr>
                <w:rFonts w:hint="cs"/>
                <w:rtl/>
              </w:rPr>
              <w:t>נכה אשר טרם קבלת קצבת הזקנה נקבעה לו לצמיתות דרגת אי כושר השתכרותו בשיעור של 75%  ומעלה .</w:t>
            </w:r>
          </w:p>
        </w:tc>
      </w:tr>
      <w:tr w:rsidR="003D0331" w14:paraId="6C28332B" w14:textId="77777777" w:rsidTr="007146DB">
        <w:tc>
          <w:tcPr>
            <w:tcW w:w="2665" w:type="dxa"/>
          </w:tcPr>
          <w:p w14:paraId="75015A41" w14:textId="091C5272" w:rsidR="003260BB" w:rsidRPr="003260BB" w:rsidRDefault="003260BB" w:rsidP="003260BB">
            <w:pPr>
              <w:bidi w:val="0"/>
              <w:spacing w:line="360" w:lineRule="auto"/>
              <w:jc w:val="center"/>
              <w:rPr>
                <w:highlight w:val="yellow"/>
                <w:rtl/>
              </w:rPr>
            </w:pPr>
            <w:r w:rsidRPr="003260BB">
              <w:rPr>
                <w:rFonts w:hint="cs"/>
                <w:highlight w:val="yellow"/>
                <w:rtl/>
              </w:rPr>
              <w:t xml:space="preserve">עד </w:t>
            </w:r>
            <w:del w:id="13" w:author="לישכת ראש המועצה ך" w:date="2026-06-16T18:09:00Z" w16du:dateUtc="2026-06-16T15:09:00Z">
              <w:r w:rsidRPr="003260BB" w:rsidDel="004B32DF">
                <w:rPr>
                  <w:rFonts w:hint="cs"/>
                  <w:highlight w:val="yellow"/>
                  <w:rtl/>
                </w:rPr>
                <w:delText xml:space="preserve">150 </w:delText>
              </w:r>
            </w:del>
            <w:ins w:id="14" w:author="לישכת ראש המועצה ך" w:date="2026-06-16T18:09:00Z" w16du:dateUtc="2026-06-16T15:09:00Z">
              <w:r w:rsidR="004B32DF">
                <w:rPr>
                  <w:rFonts w:hint="cs"/>
                  <w:highlight w:val="yellow"/>
                  <w:rtl/>
                </w:rPr>
                <w:t>110</w:t>
              </w:r>
              <w:r w:rsidR="004B32DF" w:rsidRPr="003260BB">
                <w:rPr>
                  <w:rFonts w:hint="cs"/>
                  <w:highlight w:val="yellow"/>
                  <w:rtl/>
                </w:rPr>
                <w:t xml:space="preserve"> </w:t>
              </w:r>
            </w:ins>
            <w:r w:rsidRPr="003260BB">
              <w:rPr>
                <w:rFonts w:hint="cs"/>
                <w:highlight w:val="yellow"/>
                <w:rtl/>
              </w:rPr>
              <w:t xml:space="preserve">מ"ר </w:t>
            </w:r>
          </w:p>
          <w:p w14:paraId="21516749" w14:textId="6FC50944" w:rsidR="003D0331" w:rsidRPr="003260BB" w:rsidRDefault="003D0331" w:rsidP="00157278">
            <w:pPr>
              <w:bidi w:val="0"/>
              <w:spacing w:line="360" w:lineRule="auto"/>
              <w:jc w:val="right"/>
              <w:rPr>
                <w:highlight w:val="yellow"/>
                <w:rtl/>
              </w:rPr>
            </w:pPr>
          </w:p>
        </w:tc>
        <w:tc>
          <w:tcPr>
            <w:tcW w:w="2566" w:type="dxa"/>
          </w:tcPr>
          <w:p w14:paraId="4AF4125E" w14:textId="77777777" w:rsidR="003D0331" w:rsidRDefault="00FB5CA8" w:rsidP="00157278">
            <w:pPr>
              <w:bidi w:val="0"/>
              <w:spacing w:line="360" w:lineRule="auto"/>
              <w:jc w:val="right"/>
              <w:rPr>
                <w:rtl/>
              </w:rPr>
            </w:pPr>
            <w:r>
              <w:t>40%</w:t>
            </w:r>
            <w:r w:rsidR="003752E2">
              <w:rPr>
                <w:rFonts w:hint="cs"/>
                <w:rtl/>
              </w:rPr>
              <w:t xml:space="preserve">עד </w:t>
            </w:r>
          </w:p>
        </w:tc>
        <w:tc>
          <w:tcPr>
            <w:tcW w:w="3201" w:type="dxa"/>
            <w:gridSpan w:val="2"/>
          </w:tcPr>
          <w:p w14:paraId="1071787E" w14:textId="77777777" w:rsidR="003D0331" w:rsidRDefault="00FB5CA8" w:rsidP="00157278">
            <w:pPr>
              <w:bidi w:val="0"/>
              <w:spacing w:line="360" w:lineRule="auto"/>
              <w:jc w:val="right"/>
              <w:rPr>
                <w:rtl/>
              </w:rPr>
            </w:pPr>
            <w:r>
              <w:rPr>
                <w:rFonts w:hint="cs"/>
                <w:rtl/>
              </w:rPr>
              <w:t>נכה ( בעל נכות רפואית של 90% ומעלה ).</w:t>
            </w:r>
          </w:p>
        </w:tc>
      </w:tr>
      <w:tr w:rsidR="003D0331" w14:paraId="547CE3DB" w14:textId="77777777" w:rsidTr="007146DB">
        <w:tc>
          <w:tcPr>
            <w:tcW w:w="2665" w:type="dxa"/>
          </w:tcPr>
          <w:p w14:paraId="5D3FD7B4" w14:textId="77777777" w:rsidR="003D0331" w:rsidRDefault="00CA5988" w:rsidP="00157278">
            <w:pPr>
              <w:bidi w:val="0"/>
              <w:spacing w:line="360" w:lineRule="auto"/>
              <w:jc w:val="right"/>
              <w:rPr>
                <w:rtl/>
              </w:rPr>
            </w:pPr>
            <w:r>
              <w:rPr>
                <w:rFonts w:hint="cs"/>
                <w:rtl/>
              </w:rPr>
              <w:t xml:space="preserve">עד 70 מ"ר </w:t>
            </w:r>
          </w:p>
          <w:p w14:paraId="7543018F" w14:textId="77777777" w:rsidR="00475A80" w:rsidRDefault="00CA5988" w:rsidP="00CA5988">
            <w:pPr>
              <w:bidi w:val="0"/>
              <w:spacing w:line="360" w:lineRule="auto"/>
              <w:jc w:val="right"/>
              <w:rPr>
                <w:rtl/>
              </w:rPr>
            </w:pPr>
            <w:r>
              <w:rPr>
                <w:rFonts w:hint="cs"/>
                <w:rtl/>
              </w:rPr>
              <w:t xml:space="preserve">מעל 4 נפשות </w:t>
            </w:r>
            <w:r>
              <w:rPr>
                <w:rtl/>
              </w:rPr>
              <w:t>–</w:t>
            </w:r>
            <w:r>
              <w:rPr>
                <w:rFonts w:hint="cs"/>
                <w:rtl/>
              </w:rPr>
              <w:t>עד 90 מ"ר</w:t>
            </w:r>
          </w:p>
          <w:p w14:paraId="269FBDBE" w14:textId="77777777" w:rsidR="00475A80" w:rsidRDefault="00475A80" w:rsidP="00475A80">
            <w:pPr>
              <w:bidi w:val="0"/>
              <w:spacing w:line="360" w:lineRule="auto"/>
              <w:jc w:val="right"/>
              <w:rPr>
                <w:rtl/>
              </w:rPr>
            </w:pPr>
          </w:p>
          <w:p w14:paraId="593EDFFD" w14:textId="77777777" w:rsidR="00475A80" w:rsidRDefault="00475A80" w:rsidP="00475A80">
            <w:pPr>
              <w:bidi w:val="0"/>
              <w:spacing w:line="360" w:lineRule="auto"/>
              <w:jc w:val="right"/>
            </w:pPr>
          </w:p>
          <w:p w14:paraId="0D3A4069" w14:textId="77777777" w:rsidR="007146DB" w:rsidRDefault="007146DB" w:rsidP="007146DB">
            <w:pPr>
              <w:bidi w:val="0"/>
              <w:spacing w:line="360" w:lineRule="auto"/>
              <w:jc w:val="right"/>
              <w:rPr>
                <w:rtl/>
              </w:rPr>
            </w:pPr>
          </w:p>
          <w:p w14:paraId="5C23CF11" w14:textId="77777777" w:rsidR="00CA5988" w:rsidRDefault="00CA5988" w:rsidP="00475A80">
            <w:pPr>
              <w:bidi w:val="0"/>
              <w:spacing w:line="360" w:lineRule="auto"/>
              <w:jc w:val="right"/>
              <w:rPr>
                <w:rtl/>
              </w:rPr>
            </w:pPr>
            <w:r>
              <w:rPr>
                <w:rFonts w:hint="cs"/>
                <w:rtl/>
              </w:rPr>
              <w:t xml:space="preserve"> </w:t>
            </w:r>
          </w:p>
        </w:tc>
        <w:tc>
          <w:tcPr>
            <w:tcW w:w="2566" w:type="dxa"/>
          </w:tcPr>
          <w:p w14:paraId="64CB9711" w14:textId="77777777" w:rsidR="003D0331" w:rsidRDefault="00CA5988" w:rsidP="00157278">
            <w:pPr>
              <w:bidi w:val="0"/>
              <w:spacing w:line="360" w:lineRule="auto"/>
              <w:jc w:val="right"/>
              <w:rPr>
                <w:rtl/>
              </w:rPr>
            </w:pPr>
            <w:r>
              <w:t>66%</w:t>
            </w:r>
            <w:r w:rsidR="003752E2">
              <w:rPr>
                <w:rFonts w:hint="cs"/>
                <w:rtl/>
              </w:rPr>
              <w:t xml:space="preserve">עד </w:t>
            </w:r>
          </w:p>
        </w:tc>
        <w:tc>
          <w:tcPr>
            <w:tcW w:w="3201" w:type="dxa"/>
            <w:gridSpan w:val="2"/>
          </w:tcPr>
          <w:p w14:paraId="716F437C" w14:textId="77777777" w:rsidR="003D0331" w:rsidRDefault="00CA5988" w:rsidP="00157278">
            <w:pPr>
              <w:bidi w:val="0"/>
              <w:spacing w:line="360" w:lineRule="auto"/>
              <w:jc w:val="right"/>
              <w:rPr>
                <w:rtl/>
              </w:rPr>
            </w:pPr>
            <w:r>
              <w:rPr>
                <w:rFonts w:hint="cs"/>
                <w:rtl/>
              </w:rPr>
              <w:t xml:space="preserve">נכה מלחמה בנאצים </w:t>
            </w:r>
          </w:p>
        </w:tc>
      </w:tr>
      <w:tr w:rsidR="00475A80" w14:paraId="224D05D3" w14:textId="77777777" w:rsidTr="007146DB">
        <w:trPr>
          <w:trHeight w:val="612"/>
        </w:trPr>
        <w:tc>
          <w:tcPr>
            <w:tcW w:w="2665" w:type="dxa"/>
          </w:tcPr>
          <w:p w14:paraId="563E337B" w14:textId="77777777" w:rsidR="00475A80" w:rsidRPr="00475A80" w:rsidRDefault="00475A80" w:rsidP="00475A80">
            <w:pPr>
              <w:bidi w:val="0"/>
              <w:spacing w:line="360" w:lineRule="auto"/>
              <w:jc w:val="center"/>
              <w:rPr>
                <w:b/>
                <w:bCs/>
                <w:rtl/>
              </w:rPr>
            </w:pPr>
            <w:r w:rsidRPr="00475A80">
              <w:rPr>
                <w:rFonts w:hint="cs"/>
                <w:b/>
                <w:bCs/>
                <w:rtl/>
              </w:rPr>
              <w:t xml:space="preserve">מגבלת שטח </w:t>
            </w:r>
          </w:p>
        </w:tc>
        <w:tc>
          <w:tcPr>
            <w:tcW w:w="2566" w:type="dxa"/>
          </w:tcPr>
          <w:p w14:paraId="2B49D73E" w14:textId="77777777" w:rsidR="00475A80" w:rsidRPr="00475A80" w:rsidRDefault="00475A80" w:rsidP="00475A80">
            <w:pPr>
              <w:bidi w:val="0"/>
              <w:spacing w:line="360" w:lineRule="auto"/>
              <w:jc w:val="center"/>
              <w:rPr>
                <w:b/>
                <w:bCs/>
                <w:rtl/>
              </w:rPr>
            </w:pPr>
            <w:r w:rsidRPr="00475A80">
              <w:rPr>
                <w:rFonts w:hint="cs"/>
                <w:b/>
                <w:bCs/>
                <w:rtl/>
              </w:rPr>
              <w:t xml:space="preserve">שיעור ההנחה </w:t>
            </w:r>
          </w:p>
        </w:tc>
        <w:tc>
          <w:tcPr>
            <w:tcW w:w="3201" w:type="dxa"/>
            <w:gridSpan w:val="2"/>
          </w:tcPr>
          <w:p w14:paraId="4AD32C08" w14:textId="77777777" w:rsidR="00475A80" w:rsidRPr="00475A80" w:rsidRDefault="00475A80" w:rsidP="00475A80">
            <w:pPr>
              <w:bidi w:val="0"/>
              <w:spacing w:line="360" w:lineRule="auto"/>
              <w:jc w:val="center"/>
              <w:rPr>
                <w:b/>
                <w:bCs/>
              </w:rPr>
            </w:pPr>
            <w:r w:rsidRPr="00475A80">
              <w:rPr>
                <w:rFonts w:hint="cs"/>
                <w:b/>
                <w:bCs/>
                <w:rtl/>
              </w:rPr>
              <w:t>סוג ההנחה</w:t>
            </w:r>
          </w:p>
        </w:tc>
      </w:tr>
      <w:tr w:rsidR="003D0331" w14:paraId="6E2092DF" w14:textId="77777777" w:rsidTr="007146DB">
        <w:trPr>
          <w:trHeight w:val="612"/>
        </w:trPr>
        <w:tc>
          <w:tcPr>
            <w:tcW w:w="2665" w:type="dxa"/>
          </w:tcPr>
          <w:p w14:paraId="7FE53E19" w14:textId="77777777" w:rsidR="00CA5988" w:rsidRDefault="00CA5988" w:rsidP="00CA5988">
            <w:pPr>
              <w:bidi w:val="0"/>
              <w:spacing w:line="360" w:lineRule="auto"/>
              <w:jc w:val="right"/>
              <w:rPr>
                <w:rtl/>
              </w:rPr>
            </w:pPr>
          </w:p>
          <w:p w14:paraId="188C4C1B" w14:textId="77777777" w:rsidR="00475A80" w:rsidRDefault="00475A80" w:rsidP="00475A80">
            <w:pPr>
              <w:bidi w:val="0"/>
              <w:spacing w:line="360" w:lineRule="auto"/>
              <w:rPr>
                <w:rtl/>
              </w:rPr>
            </w:pPr>
          </w:p>
          <w:p w14:paraId="59506792" w14:textId="77777777" w:rsidR="00475A80" w:rsidRDefault="00475A80" w:rsidP="00475A80">
            <w:pPr>
              <w:bidi w:val="0"/>
              <w:spacing w:line="360" w:lineRule="auto"/>
              <w:rPr>
                <w:rtl/>
              </w:rPr>
            </w:pPr>
          </w:p>
          <w:p w14:paraId="7CA23BFB" w14:textId="77777777" w:rsidR="00CA5988" w:rsidRDefault="00CA5988" w:rsidP="00475A80">
            <w:pPr>
              <w:bidi w:val="0"/>
              <w:spacing w:line="360" w:lineRule="auto"/>
              <w:jc w:val="right"/>
              <w:rPr>
                <w:rtl/>
              </w:rPr>
            </w:pPr>
            <w:r>
              <w:rPr>
                <w:rFonts w:hint="cs"/>
                <w:rtl/>
              </w:rPr>
              <w:t>עד 70 מ"ר</w:t>
            </w:r>
          </w:p>
          <w:p w14:paraId="76E3F442" w14:textId="77777777" w:rsidR="003D0331" w:rsidRDefault="00CA5988" w:rsidP="00CA5988">
            <w:pPr>
              <w:bidi w:val="0"/>
              <w:spacing w:line="360" w:lineRule="auto"/>
              <w:jc w:val="center"/>
            </w:pPr>
            <w:r>
              <w:rPr>
                <w:rFonts w:hint="cs"/>
                <w:rtl/>
              </w:rPr>
              <w:t xml:space="preserve">מעל 4 נפשות </w:t>
            </w:r>
            <w:r>
              <w:rPr>
                <w:rtl/>
              </w:rPr>
              <w:t>–</w:t>
            </w:r>
            <w:r>
              <w:rPr>
                <w:rFonts w:hint="cs"/>
                <w:rtl/>
              </w:rPr>
              <w:t>עד 90 מ"ר</w:t>
            </w:r>
          </w:p>
        </w:tc>
        <w:tc>
          <w:tcPr>
            <w:tcW w:w="2566" w:type="dxa"/>
          </w:tcPr>
          <w:p w14:paraId="221E6D5B" w14:textId="77777777" w:rsidR="00CA5988" w:rsidRDefault="00CA5988" w:rsidP="00475A80">
            <w:pPr>
              <w:bidi w:val="0"/>
              <w:spacing w:line="360" w:lineRule="auto"/>
            </w:pPr>
          </w:p>
          <w:p w14:paraId="04560CC3" w14:textId="77777777" w:rsidR="00475A80" w:rsidRDefault="00475A80" w:rsidP="00CA5988">
            <w:pPr>
              <w:bidi w:val="0"/>
              <w:spacing w:line="360" w:lineRule="auto"/>
              <w:jc w:val="right"/>
            </w:pPr>
          </w:p>
          <w:p w14:paraId="74343A00" w14:textId="77777777" w:rsidR="00475A80" w:rsidRDefault="00475A80" w:rsidP="00475A80">
            <w:pPr>
              <w:bidi w:val="0"/>
              <w:spacing w:line="360" w:lineRule="auto"/>
              <w:jc w:val="right"/>
            </w:pPr>
          </w:p>
          <w:p w14:paraId="12A215CD" w14:textId="77777777" w:rsidR="00CA5988" w:rsidRDefault="00CA5988" w:rsidP="00475A80">
            <w:pPr>
              <w:bidi w:val="0"/>
              <w:spacing w:line="360" w:lineRule="auto"/>
              <w:jc w:val="right"/>
              <w:rPr>
                <w:rtl/>
              </w:rPr>
            </w:pPr>
            <w:r>
              <w:t>66%</w:t>
            </w:r>
            <w:r w:rsidR="003752E2">
              <w:rPr>
                <w:rFonts w:hint="cs"/>
                <w:rtl/>
              </w:rPr>
              <w:t xml:space="preserve">עד </w:t>
            </w:r>
          </w:p>
          <w:p w14:paraId="6F2B206D" w14:textId="77777777" w:rsidR="00CA5988" w:rsidRDefault="00CA5988" w:rsidP="00CA5988">
            <w:pPr>
              <w:bidi w:val="0"/>
              <w:spacing w:line="360" w:lineRule="auto"/>
              <w:jc w:val="right"/>
            </w:pPr>
          </w:p>
          <w:p w14:paraId="6487F653" w14:textId="77777777" w:rsidR="003D0331" w:rsidRDefault="00CA5988" w:rsidP="00CA5988">
            <w:pPr>
              <w:bidi w:val="0"/>
              <w:spacing w:line="360" w:lineRule="auto"/>
              <w:jc w:val="right"/>
            </w:pPr>
            <w:r>
              <w:t xml:space="preserve"> </w:t>
            </w:r>
          </w:p>
        </w:tc>
        <w:tc>
          <w:tcPr>
            <w:tcW w:w="3201" w:type="dxa"/>
            <w:gridSpan w:val="2"/>
          </w:tcPr>
          <w:p w14:paraId="4F01AA63" w14:textId="77777777" w:rsidR="00CA5988" w:rsidRDefault="00CA5988" w:rsidP="00475A80">
            <w:pPr>
              <w:bidi w:val="0"/>
              <w:spacing w:line="360" w:lineRule="auto"/>
              <w:rPr>
                <w:rtl/>
              </w:rPr>
            </w:pPr>
          </w:p>
          <w:p w14:paraId="0DF288CF" w14:textId="77777777" w:rsidR="00CA5988" w:rsidRDefault="00CA5988" w:rsidP="00475A80">
            <w:pPr>
              <w:bidi w:val="0"/>
              <w:spacing w:line="360" w:lineRule="auto"/>
              <w:jc w:val="center"/>
              <w:rPr>
                <w:rtl/>
              </w:rPr>
            </w:pPr>
          </w:p>
          <w:p w14:paraId="2C7735CE" w14:textId="77777777" w:rsidR="00CA5988" w:rsidRDefault="00475A80" w:rsidP="00CA5988">
            <w:pPr>
              <w:bidi w:val="0"/>
              <w:spacing w:line="360" w:lineRule="auto"/>
              <w:jc w:val="right"/>
              <w:rPr>
                <w:rtl/>
              </w:rPr>
            </w:pPr>
            <w:r>
              <w:rPr>
                <w:rFonts w:hint="cs"/>
                <w:rtl/>
              </w:rPr>
              <w:t xml:space="preserve">נכה רדיפות הנאצים </w:t>
            </w:r>
          </w:p>
          <w:p w14:paraId="7457FA0C" w14:textId="77777777" w:rsidR="003D0331" w:rsidRDefault="00CA5988" w:rsidP="00CA5988">
            <w:pPr>
              <w:bidi w:val="0"/>
              <w:spacing w:line="360" w:lineRule="auto"/>
              <w:jc w:val="right"/>
              <w:rPr>
                <w:rtl/>
              </w:rPr>
            </w:pPr>
            <w:r>
              <w:rPr>
                <w:rFonts w:hint="cs"/>
                <w:rtl/>
              </w:rPr>
              <w:t xml:space="preserve"> (כולל קבלת גמלת נכות מהמדינות : גרמניה ,הולנד ,אוסטריה ,בלגיה )</w:t>
            </w:r>
          </w:p>
        </w:tc>
      </w:tr>
      <w:tr w:rsidR="003D0331" w14:paraId="2A540EAA" w14:textId="77777777" w:rsidTr="009778BD">
        <w:trPr>
          <w:trHeight w:val="1854"/>
        </w:trPr>
        <w:tc>
          <w:tcPr>
            <w:tcW w:w="2665" w:type="dxa"/>
          </w:tcPr>
          <w:p w14:paraId="5163384C" w14:textId="77777777" w:rsidR="003D0331" w:rsidRDefault="00CA5988" w:rsidP="00157278">
            <w:pPr>
              <w:bidi w:val="0"/>
              <w:spacing w:line="360" w:lineRule="auto"/>
              <w:jc w:val="right"/>
            </w:pPr>
            <w:r>
              <w:rPr>
                <w:rFonts w:hint="cs"/>
                <w:rtl/>
              </w:rPr>
              <w:t xml:space="preserve">עד 100 מ"ר </w:t>
            </w:r>
          </w:p>
          <w:p w14:paraId="72AF603B" w14:textId="77777777" w:rsidR="009778BD" w:rsidRDefault="009778BD" w:rsidP="009778BD">
            <w:pPr>
              <w:bidi w:val="0"/>
              <w:spacing w:line="360" w:lineRule="auto"/>
              <w:jc w:val="right"/>
            </w:pPr>
          </w:p>
        </w:tc>
        <w:tc>
          <w:tcPr>
            <w:tcW w:w="2566" w:type="dxa"/>
          </w:tcPr>
          <w:p w14:paraId="4D0BB4F0" w14:textId="77777777" w:rsidR="003D0331" w:rsidRDefault="00CA5988" w:rsidP="00157278">
            <w:pPr>
              <w:bidi w:val="0"/>
              <w:spacing w:line="360" w:lineRule="auto"/>
              <w:jc w:val="right"/>
              <w:rPr>
                <w:rtl/>
              </w:rPr>
            </w:pPr>
            <w:r>
              <w:t>33%</w:t>
            </w:r>
            <w:r w:rsidR="003752E2">
              <w:rPr>
                <w:rFonts w:hint="cs"/>
                <w:rtl/>
              </w:rPr>
              <w:t xml:space="preserve">עד </w:t>
            </w:r>
          </w:p>
        </w:tc>
        <w:tc>
          <w:tcPr>
            <w:tcW w:w="3201" w:type="dxa"/>
            <w:gridSpan w:val="2"/>
          </w:tcPr>
          <w:p w14:paraId="55293E9E" w14:textId="77777777" w:rsidR="003D0331" w:rsidRDefault="00CA5988" w:rsidP="00CA5988">
            <w:pPr>
              <w:bidi w:val="0"/>
              <w:spacing w:line="360" w:lineRule="auto"/>
              <w:jc w:val="center"/>
              <w:rPr>
                <w:rtl/>
              </w:rPr>
            </w:pPr>
            <w:r>
              <w:rPr>
                <w:rFonts w:hint="cs"/>
                <w:rtl/>
              </w:rPr>
              <w:t xml:space="preserve">מקבלי גמלה לילד/ה נכה עד גיל 18 (או מעל גיל 18 ובלבד שקיבל גמלה זו מתחת לגיל 18). </w:t>
            </w:r>
          </w:p>
        </w:tc>
      </w:tr>
      <w:tr w:rsidR="009778BD" w14:paraId="638D04D2" w14:textId="77777777" w:rsidTr="007146DB">
        <w:tc>
          <w:tcPr>
            <w:tcW w:w="2665" w:type="dxa"/>
          </w:tcPr>
          <w:p w14:paraId="38BB4E5F" w14:textId="1970DAEA" w:rsidR="009778BD" w:rsidRPr="009778BD" w:rsidRDefault="009778BD" w:rsidP="00157278">
            <w:pPr>
              <w:bidi w:val="0"/>
              <w:spacing w:line="360" w:lineRule="auto"/>
              <w:jc w:val="right"/>
              <w:rPr>
                <w:highlight w:val="yellow"/>
                <w:rtl/>
              </w:rPr>
            </w:pPr>
            <w:r w:rsidRPr="009778BD">
              <w:rPr>
                <w:rFonts w:hint="cs"/>
                <w:highlight w:val="yellow"/>
                <w:rtl/>
              </w:rPr>
              <w:t>עד 100 מ"ר</w:t>
            </w:r>
          </w:p>
        </w:tc>
        <w:tc>
          <w:tcPr>
            <w:tcW w:w="2566" w:type="dxa"/>
          </w:tcPr>
          <w:p w14:paraId="55776399" w14:textId="77777777" w:rsidR="009778BD" w:rsidRPr="009778BD" w:rsidRDefault="009778BD" w:rsidP="009778BD">
            <w:pPr>
              <w:autoSpaceDE w:val="0"/>
              <w:autoSpaceDN w:val="0"/>
              <w:bidi w:val="0"/>
              <w:adjustRightInd w:val="0"/>
              <w:jc w:val="right"/>
              <w:rPr>
                <w:highlight w:val="yellow"/>
              </w:rPr>
            </w:pPr>
            <w:r w:rsidRPr="009778BD">
              <w:rPr>
                <w:rFonts w:hint="cs"/>
                <w:highlight w:val="yellow"/>
                <w:rtl/>
              </w:rPr>
              <w:t>ילד נכה 1 עד 33%</w:t>
            </w:r>
          </w:p>
          <w:p w14:paraId="11032352" w14:textId="77777777" w:rsidR="009778BD" w:rsidRPr="009778BD" w:rsidRDefault="009778BD" w:rsidP="009778BD">
            <w:pPr>
              <w:autoSpaceDE w:val="0"/>
              <w:autoSpaceDN w:val="0"/>
              <w:bidi w:val="0"/>
              <w:adjustRightInd w:val="0"/>
              <w:jc w:val="right"/>
              <w:rPr>
                <w:highlight w:val="yellow"/>
                <w:rtl/>
              </w:rPr>
            </w:pPr>
            <w:r w:rsidRPr="009778BD">
              <w:rPr>
                <w:rFonts w:hint="cs"/>
                <w:highlight w:val="yellow"/>
                <w:rtl/>
              </w:rPr>
              <w:t>2 ילדים נכים עד 66%</w:t>
            </w:r>
          </w:p>
          <w:p w14:paraId="04BA52CE" w14:textId="23B5ADFC" w:rsidR="009778BD" w:rsidRPr="009778BD" w:rsidRDefault="009778BD" w:rsidP="009778BD">
            <w:pPr>
              <w:autoSpaceDE w:val="0"/>
              <w:autoSpaceDN w:val="0"/>
              <w:bidi w:val="0"/>
              <w:adjustRightInd w:val="0"/>
              <w:jc w:val="right"/>
              <w:rPr>
                <w:highlight w:val="yellow"/>
                <w:rtl/>
              </w:rPr>
            </w:pPr>
            <w:r w:rsidRPr="009778BD">
              <w:rPr>
                <w:rFonts w:hint="cs"/>
                <w:highlight w:val="yellow"/>
                <w:rtl/>
              </w:rPr>
              <w:t>3 ילדים נכים עד 90%</w:t>
            </w:r>
          </w:p>
        </w:tc>
        <w:tc>
          <w:tcPr>
            <w:tcW w:w="3201" w:type="dxa"/>
            <w:gridSpan w:val="2"/>
          </w:tcPr>
          <w:p w14:paraId="7B075677" w14:textId="1BA145F6" w:rsidR="009778BD" w:rsidRPr="009778BD" w:rsidRDefault="009778BD" w:rsidP="00CA5988">
            <w:pPr>
              <w:bidi w:val="0"/>
              <w:spacing w:line="360" w:lineRule="auto"/>
              <w:jc w:val="center"/>
              <w:rPr>
                <w:highlight w:val="yellow"/>
                <w:rtl/>
              </w:rPr>
            </w:pPr>
            <w:r w:rsidRPr="009778BD">
              <w:rPr>
                <w:rFonts w:hint="cs"/>
                <w:highlight w:val="yellow"/>
                <w:rtl/>
              </w:rPr>
              <w:t>נכס המשמש למגורי ילד/ה נכה</w:t>
            </w:r>
          </w:p>
        </w:tc>
      </w:tr>
      <w:tr w:rsidR="003D0331" w14:paraId="22F1F9B4" w14:textId="77777777" w:rsidTr="007146DB">
        <w:tc>
          <w:tcPr>
            <w:tcW w:w="2665" w:type="dxa"/>
          </w:tcPr>
          <w:p w14:paraId="75C34C5F" w14:textId="77777777" w:rsidR="003D0331" w:rsidRDefault="00E9255F" w:rsidP="00157278">
            <w:pPr>
              <w:bidi w:val="0"/>
              <w:spacing w:line="360" w:lineRule="auto"/>
              <w:jc w:val="right"/>
              <w:rPr>
                <w:rtl/>
              </w:rPr>
            </w:pPr>
            <w:r>
              <w:rPr>
                <w:rFonts w:hint="cs"/>
                <w:rtl/>
              </w:rPr>
              <w:t xml:space="preserve">עד 70 מ"ר </w:t>
            </w:r>
          </w:p>
          <w:p w14:paraId="6055D6B0" w14:textId="77777777" w:rsidR="00E9255F" w:rsidRDefault="00E9255F" w:rsidP="00E9255F">
            <w:pPr>
              <w:bidi w:val="0"/>
              <w:spacing w:line="360" w:lineRule="auto"/>
              <w:jc w:val="right"/>
              <w:rPr>
                <w:rtl/>
              </w:rPr>
            </w:pPr>
            <w:r>
              <w:rPr>
                <w:rFonts w:hint="cs"/>
                <w:rtl/>
              </w:rPr>
              <w:t xml:space="preserve">מעל 4 נפשות-עד 90 מ"ר </w:t>
            </w:r>
          </w:p>
        </w:tc>
        <w:tc>
          <w:tcPr>
            <w:tcW w:w="2566" w:type="dxa"/>
          </w:tcPr>
          <w:p w14:paraId="581A19A5" w14:textId="77777777" w:rsidR="003D0331" w:rsidRDefault="00E9255F" w:rsidP="00157278">
            <w:pPr>
              <w:bidi w:val="0"/>
              <w:spacing w:line="360" w:lineRule="auto"/>
              <w:jc w:val="right"/>
            </w:pPr>
            <w:r>
              <w:t>66%</w:t>
            </w:r>
          </w:p>
        </w:tc>
        <w:tc>
          <w:tcPr>
            <w:tcW w:w="3201" w:type="dxa"/>
            <w:gridSpan w:val="2"/>
          </w:tcPr>
          <w:p w14:paraId="7C56A482" w14:textId="77777777" w:rsidR="003D0331" w:rsidRDefault="00E9255F" w:rsidP="00157278">
            <w:pPr>
              <w:bidi w:val="0"/>
              <w:spacing w:line="360" w:lineRule="auto"/>
              <w:jc w:val="right"/>
              <w:rPr>
                <w:rtl/>
              </w:rPr>
            </w:pPr>
            <w:r>
              <w:rPr>
                <w:rFonts w:hint="cs"/>
                <w:rtl/>
              </w:rPr>
              <w:t xml:space="preserve">נכה צה"ל ומשפחות שכולות </w:t>
            </w:r>
          </w:p>
        </w:tc>
      </w:tr>
      <w:tr w:rsidR="003D0331" w14:paraId="68561257" w14:textId="77777777" w:rsidTr="007146DB">
        <w:tc>
          <w:tcPr>
            <w:tcW w:w="2665" w:type="dxa"/>
          </w:tcPr>
          <w:p w14:paraId="38052637" w14:textId="77777777" w:rsidR="008636BF" w:rsidRDefault="00EA0D8B" w:rsidP="00157278">
            <w:pPr>
              <w:bidi w:val="0"/>
              <w:spacing w:line="360" w:lineRule="auto"/>
              <w:jc w:val="right"/>
              <w:rPr>
                <w:rtl/>
              </w:rPr>
            </w:pPr>
            <w:r>
              <w:rPr>
                <w:rFonts w:hint="cs"/>
                <w:rtl/>
              </w:rPr>
              <w:t>עד 70 מ"ר</w:t>
            </w:r>
          </w:p>
          <w:p w14:paraId="3897CBD2" w14:textId="77777777" w:rsidR="003D0331" w:rsidRDefault="003D0331" w:rsidP="008636BF">
            <w:pPr>
              <w:bidi w:val="0"/>
              <w:spacing w:line="360" w:lineRule="auto"/>
              <w:jc w:val="right"/>
            </w:pPr>
          </w:p>
        </w:tc>
        <w:tc>
          <w:tcPr>
            <w:tcW w:w="2566" w:type="dxa"/>
          </w:tcPr>
          <w:p w14:paraId="327307D7" w14:textId="77777777" w:rsidR="003D0331" w:rsidRDefault="00EA0D8B" w:rsidP="00157278">
            <w:pPr>
              <w:bidi w:val="0"/>
              <w:spacing w:line="360" w:lineRule="auto"/>
              <w:jc w:val="right"/>
            </w:pPr>
            <w:r>
              <w:t>66%</w:t>
            </w:r>
          </w:p>
        </w:tc>
        <w:tc>
          <w:tcPr>
            <w:tcW w:w="3201" w:type="dxa"/>
            <w:gridSpan w:val="2"/>
          </w:tcPr>
          <w:p w14:paraId="020080B3" w14:textId="77777777" w:rsidR="003D0331" w:rsidRDefault="00EA0D8B" w:rsidP="00157278">
            <w:pPr>
              <w:bidi w:val="0"/>
              <w:spacing w:line="360" w:lineRule="auto"/>
              <w:jc w:val="right"/>
              <w:rPr>
                <w:rtl/>
              </w:rPr>
            </w:pPr>
            <w:r>
              <w:rPr>
                <w:rFonts w:hint="cs"/>
                <w:rtl/>
              </w:rPr>
              <w:t xml:space="preserve">נכה משטרה </w:t>
            </w:r>
          </w:p>
        </w:tc>
      </w:tr>
      <w:tr w:rsidR="003D0331" w14:paraId="72162FE5" w14:textId="77777777" w:rsidTr="007146DB">
        <w:tc>
          <w:tcPr>
            <w:tcW w:w="2665" w:type="dxa"/>
          </w:tcPr>
          <w:p w14:paraId="490A801B" w14:textId="77777777" w:rsidR="003D0331" w:rsidRDefault="008636BF" w:rsidP="00157278">
            <w:pPr>
              <w:bidi w:val="0"/>
              <w:spacing w:line="360" w:lineRule="auto"/>
              <w:jc w:val="right"/>
              <w:rPr>
                <w:rtl/>
              </w:rPr>
            </w:pPr>
            <w:r>
              <w:rPr>
                <w:rFonts w:hint="cs"/>
                <w:rtl/>
              </w:rPr>
              <w:t xml:space="preserve">עד 70 מ"ר </w:t>
            </w:r>
          </w:p>
          <w:p w14:paraId="32E156E3" w14:textId="77777777" w:rsidR="008636BF" w:rsidRDefault="008636BF" w:rsidP="008636BF">
            <w:pPr>
              <w:bidi w:val="0"/>
              <w:spacing w:line="360" w:lineRule="auto"/>
              <w:jc w:val="right"/>
              <w:rPr>
                <w:rtl/>
              </w:rPr>
            </w:pPr>
            <w:r>
              <w:rPr>
                <w:rFonts w:hint="cs"/>
                <w:rtl/>
              </w:rPr>
              <w:t xml:space="preserve">מעל 4 נפשות </w:t>
            </w:r>
            <w:r>
              <w:rPr>
                <w:rtl/>
              </w:rPr>
              <w:t>–</w:t>
            </w:r>
            <w:r>
              <w:rPr>
                <w:rFonts w:hint="cs"/>
                <w:rtl/>
              </w:rPr>
              <w:t xml:space="preserve">עד 90 מ"ר </w:t>
            </w:r>
          </w:p>
        </w:tc>
        <w:tc>
          <w:tcPr>
            <w:tcW w:w="2566" w:type="dxa"/>
          </w:tcPr>
          <w:p w14:paraId="09CF1C75" w14:textId="77777777" w:rsidR="003D0331" w:rsidRDefault="008636BF" w:rsidP="00157278">
            <w:pPr>
              <w:bidi w:val="0"/>
              <w:spacing w:line="360" w:lineRule="auto"/>
              <w:jc w:val="right"/>
            </w:pPr>
            <w:r>
              <w:t>66%</w:t>
            </w:r>
          </w:p>
        </w:tc>
        <w:tc>
          <w:tcPr>
            <w:tcW w:w="3201" w:type="dxa"/>
            <w:gridSpan w:val="2"/>
          </w:tcPr>
          <w:p w14:paraId="69836DBF" w14:textId="77777777" w:rsidR="003D0331" w:rsidRDefault="008636BF" w:rsidP="008636BF">
            <w:pPr>
              <w:bidi w:val="0"/>
              <w:spacing w:line="360" w:lineRule="auto"/>
              <w:jc w:val="right"/>
              <w:rPr>
                <w:rtl/>
              </w:rPr>
            </w:pPr>
            <w:r>
              <w:rPr>
                <w:rFonts w:hint="cs"/>
                <w:rtl/>
              </w:rPr>
              <w:t xml:space="preserve">נכה שירות בתי הסוהר </w:t>
            </w:r>
          </w:p>
        </w:tc>
      </w:tr>
      <w:tr w:rsidR="003D0331" w14:paraId="17487FF5" w14:textId="77777777" w:rsidTr="007146DB">
        <w:tc>
          <w:tcPr>
            <w:tcW w:w="2665" w:type="dxa"/>
          </w:tcPr>
          <w:p w14:paraId="58385987" w14:textId="77777777" w:rsidR="003D0331" w:rsidRDefault="000E5F71" w:rsidP="00157278">
            <w:pPr>
              <w:bidi w:val="0"/>
              <w:spacing w:line="360" w:lineRule="auto"/>
              <w:jc w:val="right"/>
              <w:rPr>
                <w:rtl/>
              </w:rPr>
            </w:pPr>
            <w:r>
              <w:rPr>
                <w:rFonts w:hint="cs"/>
                <w:rtl/>
              </w:rPr>
              <w:t xml:space="preserve">אין </w:t>
            </w:r>
          </w:p>
        </w:tc>
        <w:tc>
          <w:tcPr>
            <w:tcW w:w="2566" w:type="dxa"/>
          </w:tcPr>
          <w:p w14:paraId="04CF7B45" w14:textId="77777777" w:rsidR="003D0331" w:rsidRDefault="000E5F71" w:rsidP="00157278">
            <w:pPr>
              <w:bidi w:val="0"/>
              <w:spacing w:line="360" w:lineRule="auto"/>
              <w:jc w:val="right"/>
              <w:rPr>
                <w:rtl/>
              </w:rPr>
            </w:pPr>
            <w:r>
              <w:t>90%</w:t>
            </w:r>
            <w:r w:rsidR="003752E2">
              <w:rPr>
                <w:rFonts w:hint="cs"/>
                <w:rtl/>
              </w:rPr>
              <w:t xml:space="preserve">עד </w:t>
            </w:r>
          </w:p>
        </w:tc>
        <w:tc>
          <w:tcPr>
            <w:tcW w:w="3201" w:type="dxa"/>
            <w:gridSpan w:val="2"/>
          </w:tcPr>
          <w:p w14:paraId="26B8B6C6" w14:textId="77777777" w:rsidR="003D0331" w:rsidRDefault="000E5F71" w:rsidP="00157278">
            <w:pPr>
              <w:bidi w:val="0"/>
              <w:spacing w:line="360" w:lineRule="auto"/>
              <w:jc w:val="right"/>
              <w:rPr>
                <w:rtl/>
              </w:rPr>
            </w:pPr>
            <w:r>
              <w:rPr>
                <w:rFonts w:hint="cs"/>
                <w:rtl/>
              </w:rPr>
              <w:t xml:space="preserve">עיוור הנושא תעודת עיוור </w:t>
            </w:r>
          </w:p>
        </w:tc>
      </w:tr>
      <w:tr w:rsidR="003D0331" w14:paraId="4F542326" w14:textId="77777777" w:rsidTr="007146DB">
        <w:tc>
          <w:tcPr>
            <w:tcW w:w="2665" w:type="dxa"/>
          </w:tcPr>
          <w:p w14:paraId="53618C0E" w14:textId="77777777" w:rsidR="003D0331" w:rsidRDefault="009F1028" w:rsidP="00157278">
            <w:pPr>
              <w:bidi w:val="0"/>
              <w:spacing w:line="360" w:lineRule="auto"/>
              <w:jc w:val="right"/>
              <w:rPr>
                <w:rtl/>
              </w:rPr>
            </w:pPr>
            <w:r>
              <w:rPr>
                <w:rFonts w:hint="cs"/>
                <w:rtl/>
              </w:rPr>
              <w:t>אין</w:t>
            </w:r>
          </w:p>
        </w:tc>
        <w:tc>
          <w:tcPr>
            <w:tcW w:w="2566" w:type="dxa"/>
          </w:tcPr>
          <w:p w14:paraId="6046DBD0" w14:textId="77777777" w:rsidR="003D0331" w:rsidRDefault="000E5F71" w:rsidP="00157278">
            <w:pPr>
              <w:bidi w:val="0"/>
              <w:spacing w:line="360" w:lineRule="auto"/>
              <w:jc w:val="right"/>
              <w:rPr>
                <w:rtl/>
              </w:rPr>
            </w:pPr>
            <w:r>
              <w:rPr>
                <w:rFonts w:hint="cs"/>
                <w:rtl/>
              </w:rPr>
              <w:t>זכאים להנחה באותו האופן לו היה הנכה המחזיק בנכס .החישוב יחסי ע"פ מספר המתגוררים .</w:t>
            </w:r>
          </w:p>
        </w:tc>
        <w:tc>
          <w:tcPr>
            <w:tcW w:w="3201" w:type="dxa"/>
            <w:gridSpan w:val="2"/>
          </w:tcPr>
          <w:p w14:paraId="196B9587" w14:textId="77777777" w:rsidR="003D0331" w:rsidRDefault="000E5F71" w:rsidP="000E5F71">
            <w:pPr>
              <w:bidi w:val="0"/>
              <w:spacing w:line="360" w:lineRule="auto"/>
              <w:jc w:val="center"/>
              <w:rPr>
                <w:rtl/>
              </w:rPr>
            </w:pPr>
            <w:r>
              <w:rPr>
                <w:rFonts w:hint="cs"/>
                <w:rtl/>
              </w:rPr>
              <w:t xml:space="preserve">נכה נפש בקהילה </w:t>
            </w:r>
          </w:p>
        </w:tc>
      </w:tr>
      <w:tr w:rsidR="003D0331" w14:paraId="29EFE7F5" w14:textId="77777777" w:rsidTr="007146DB">
        <w:tc>
          <w:tcPr>
            <w:tcW w:w="2665" w:type="dxa"/>
          </w:tcPr>
          <w:p w14:paraId="69D5511A" w14:textId="77777777" w:rsidR="003D0331" w:rsidRDefault="003D0331" w:rsidP="00157278">
            <w:pPr>
              <w:bidi w:val="0"/>
              <w:spacing w:line="360" w:lineRule="auto"/>
              <w:jc w:val="right"/>
            </w:pPr>
          </w:p>
        </w:tc>
        <w:tc>
          <w:tcPr>
            <w:tcW w:w="2566" w:type="dxa"/>
          </w:tcPr>
          <w:p w14:paraId="37954CA7" w14:textId="77777777" w:rsidR="003D0331" w:rsidRDefault="003D0331" w:rsidP="00157278">
            <w:pPr>
              <w:bidi w:val="0"/>
              <w:spacing w:line="360" w:lineRule="auto"/>
              <w:jc w:val="right"/>
            </w:pPr>
          </w:p>
        </w:tc>
        <w:tc>
          <w:tcPr>
            <w:tcW w:w="3201" w:type="dxa"/>
            <w:gridSpan w:val="2"/>
          </w:tcPr>
          <w:p w14:paraId="75AA8652" w14:textId="77777777" w:rsidR="003D0331" w:rsidRPr="009F1028" w:rsidRDefault="009F1028" w:rsidP="00157278">
            <w:pPr>
              <w:bidi w:val="0"/>
              <w:spacing w:line="360" w:lineRule="auto"/>
              <w:jc w:val="right"/>
              <w:rPr>
                <w:b/>
                <w:bCs/>
                <w:rtl/>
              </w:rPr>
            </w:pPr>
            <w:r>
              <w:rPr>
                <w:rFonts w:hint="cs"/>
                <w:b/>
                <w:bCs/>
                <w:rtl/>
              </w:rPr>
              <w:t xml:space="preserve">ג. הנחות אחרות </w:t>
            </w:r>
          </w:p>
        </w:tc>
      </w:tr>
      <w:tr w:rsidR="003D0331" w14:paraId="319D3E4E" w14:textId="77777777" w:rsidTr="007146DB">
        <w:tc>
          <w:tcPr>
            <w:tcW w:w="2665" w:type="dxa"/>
          </w:tcPr>
          <w:p w14:paraId="73A278B1" w14:textId="77777777" w:rsidR="003D0331" w:rsidRDefault="009F1028" w:rsidP="00157278">
            <w:pPr>
              <w:bidi w:val="0"/>
              <w:spacing w:line="360" w:lineRule="auto"/>
              <w:jc w:val="right"/>
              <w:rPr>
                <w:rtl/>
              </w:rPr>
            </w:pPr>
            <w:r>
              <w:rPr>
                <w:rFonts w:hint="cs"/>
                <w:rtl/>
              </w:rPr>
              <w:t xml:space="preserve">עד 100 מ"ר </w:t>
            </w:r>
          </w:p>
        </w:tc>
        <w:tc>
          <w:tcPr>
            <w:tcW w:w="2566" w:type="dxa"/>
          </w:tcPr>
          <w:p w14:paraId="3AFD2493" w14:textId="77777777" w:rsidR="003D0331" w:rsidRDefault="009F1028" w:rsidP="00157278">
            <w:pPr>
              <w:bidi w:val="0"/>
              <w:spacing w:line="360" w:lineRule="auto"/>
              <w:jc w:val="right"/>
            </w:pPr>
            <w:r>
              <w:t>100%</w:t>
            </w:r>
          </w:p>
        </w:tc>
        <w:tc>
          <w:tcPr>
            <w:tcW w:w="3201" w:type="dxa"/>
            <w:gridSpan w:val="2"/>
          </w:tcPr>
          <w:p w14:paraId="1C70E210" w14:textId="77777777" w:rsidR="003D0331" w:rsidRDefault="009F1028" w:rsidP="00157278">
            <w:pPr>
              <w:bidi w:val="0"/>
              <w:spacing w:line="360" w:lineRule="auto"/>
              <w:jc w:val="right"/>
              <w:rPr>
                <w:rtl/>
              </w:rPr>
            </w:pPr>
            <w:r>
              <w:rPr>
                <w:rFonts w:hint="cs"/>
                <w:rtl/>
              </w:rPr>
              <w:t xml:space="preserve">אסיר ציון המקבל תגמול לפי ביטוח לאומי(הבטחת הכנסה לפחות חצי שנה ) </w:t>
            </w:r>
          </w:p>
        </w:tc>
      </w:tr>
      <w:tr w:rsidR="003D0331" w14:paraId="0835812E" w14:textId="77777777" w:rsidTr="007146DB">
        <w:tc>
          <w:tcPr>
            <w:tcW w:w="2665" w:type="dxa"/>
          </w:tcPr>
          <w:p w14:paraId="786BFC8A" w14:textId="77777777" w:rsidR="003D0331" w:rsidRDefault="009F1028" w:rsidP="00157278">
            <w:pPr>
              <w:bidi w:val="0"/>
              <w:spacing w:line="360" w:lineRule="auto"/>
              <w:jc w:val="right"/>
              <w:rPr>
                <w:rtl/>
              </w:rPr>
            </w:pPr>
            <w:r>
              <w:rPr>
                <w:rFonts w:hint="cs"/>
                <w:rtl/>
              </w:rPr>
              <w:t xml:space="preserve">עד 70 מ"ר </w:t>
            </w:r>
          </w:p>
          <w:p w14:paraId="61C441E7" w14:textId="77777777" w:rsidR="009F1028" w:rsidRDefault="009F1028" w:rsidP="009F1028">
            <w:pPr>
              <w:bidi w:val="0"/>
              <w:spacing w:line="360" w:lineRule="auto"/>
              <w:jc w:val="right"/>
              <w:rPr>
                <w:rtl/>
              </w:rPr>
            </w:pPr>
            <w:r>
              <w:rPr>
                <w:rFonts w:hint="cs"/>
                <w:rtl/>
              </w:rPr>
              <w:t xml:space="preserve">מעל 4 נפשות </w:t>
            </w:r>
            <w:r>
              <w:rPr>
                <w:rtl/>
              </w:rPr>
              <w:t>–</w:t>
            </w:r>
            <w:r>
              <w:rPr>
                <w:rFonts w:hint="cs"/>
                <w:rtl/>
              </w:rPr>
              <w:t>עד 90 מ"ר</w:t>
            </w:r>
          </w:p>
          <w:p w14:paraId="04CD3E54" w14:textId="77777777" w:rsidR="009F1028" w:rsidRDefault="009F1028" w:rsidP="009F1028">
            <w:pPr>
              <w:bidi w:val="0"/>
              <w:spacing w:line="360" w:lineRule="auto"/>
              <w:jc w:val="right"/>
              <w:rPr>
                <w:rtl/>
              </w:rPr>
            </w:pPr>
            <w:r>
              <w:rPr>
                <w:rFonts w:hint="cs"/>
                <w:rtl/>
              </w:rPr>
              <w:t xml:space="preserve"> </w:t>
            </w:r>
          </w:p>
          <w:p w14:paraId="412119DA" w14:textId="77777777" w:rsidR="007146DB" w:rsidRDefault="007146DB" w:rsidP="007146DB">
            <w:pPr>
              <w:bidi w:val="0"/>
              <w:spacing w:line="360" w:lineRule="auto"/>
              <w:jc w:val="right"/>
              <w:rPr>
                <w:rtl/>
              </w:rPr>
            </w:pPr>
          </w:p>
        </w:tc>
        <w:tc>
          <w:tcPr>
            <w:tcW w:w="2566" w:type="dxa"/>
          </w:tcPr>
          <w:p w14:paraId="2DE99F5B" w14:textId="77777777" w:rsidR="003D0331" w:rsidRDefault="009F1028" w:rsidP="00157278">
            <w:pPr>
              <w:bidi w:val="0"/>
              <w:spacing w:line="360" w:lineRule="auto"/>
              <w:jc w:val="right"/>
              <w:rPr>
                <w:rtl/>
              </w:rPr>
            </w:pPr>
            <w:r>
              <w:t>66%</w:t>
            </w:r>
            <w:r w:rsidR="003752E2">
              <w:rPr>
                <w:rFonts w:hint="cs"/>
                <w:rtl/>
              </w:rPr>
              <w:t xml:space="preserve">עד </w:t>
            </w:r>
          </w:p>
        </w:tc>
        <w:tc>
          <w:tcPr>
            <w:tcW w:w="3201" w:type="dxa"/>
            <w:gridSpan w:val="2"/>
          </w:tcPr>
          <w:p w14:paraId="769333C2" w14:textId="77777777" w:rsidR="003D0331" w:rsidRDefault="009F1028" w:rsidP="00157278">
            <w:pPr>
              <w:bidi w:val="0"/>
              <w:spacing w:line="360" w:lineRule="auto"/>
              <w:jc w:val="right"/>
              <w:rPr>
                <w:rtl/>
              </w:rPr>
            </w:pPr>
            <w:r>
              <w:rPr>
                <w:rFonts w:hint="cs"/>
                <w:rtl/>
              </w:rPr>
              <w:t xml:space="preserve">אסיר ציון </w:t>
            </w:r>
          </w:p>
        </w:tc>
      </w:tr>
      <w:tr w:rsidR="009F1028" w14:paraId="4A38AE17" w14:textId="77777777" w:rsidTr="007146DB">
        <w:tc>
          <w:tcPr>
            <w:tcW w:w="2665" w:type="dxa"/>
          </w:tcPr>
          <w:p w14:paraId="07A9842D" w14:textId="77777777" w:rsidR="009F1028" w:rsidRPr="009F1028" w:rsidRDefault="009F1028" w:rsidP="009F1028">
            <w:pPr>
              <w:bidi w:val="0"/>
              <w:spacing w:line="360" w:lineRule="auto"/>
              <w:jc w:val="center"/>
              <w:rPr>
                <w:b/>
                <w:bCs/>
                <w:rtl/>
              </w:rPr>
            </w:pPr>
            <w:r w:rsidRPr="009F1028">
              <w:rPr>
                <w:rFonts w:hint="cs"/>
                <w:b/>
                <w:bCs/>
                <w:rtl/>
              </w:rPr>
              <w:t xml:space="preserve">מגבלת שטח </w:t>
            </w:r>
          </w:p>
        </w:tc>
        <w:tc>
          <w:tcPr>
            <w:tcW w:w="2566" w:type="dxa"/>
          </w:tcPr>
          <w:p w14:paraId="0D406A3F" w14:textId="77777777" w:rsidR="009F1028" w:rsidRPr="009F1028" w:rsidRDefault="009F1028" w:rsidP="009F1028">
            <w:pPr>
              <w:bidi w:val="0"/>
              <w:spacing w:line="360" w:lineRule="auto"/>
              <w:jc w:val="center"/>
              <w:rPr>
                <w:b/>
                <w:bCs/>
                <w:rtl/>
              </w:rPr>
            </w:pPr>
            <w:r w:rsidRPr="009F1028">
              <w:rPr>
                <w:rFonts w:hint="cs"/>
                <w:b/>
                <w:bCs/>
                <w:rtl/>
              </w:rPr>
              <w:t xml:space="preserve">שיעור ההנחה </w:t>
            </w:r>
          </w:p>
        </w:tc>
        <w:tc>
          <w:tcPr>
            <w:tcW w:w="3201" w:type="dxa"/>
            <w:gridSpan w:val="2"/>
          </w:tcPr>
          <w:p w14:paraId="7B38B9B1" w14:textId="77777777" w:rsidR="009F1028" w:rsidRPr="009F1028" w:rsidRDefault="009F1028" w:rsidP="009F1028">
            <w:pPr>
              <w:bidi w:val="0"/>
              <w:spacing w:line="360" w:lineRule="auto"/>
              <w:jc w:val="center"/>
              <w:rPr>
                <w:b/>
                <w:bCs/>
              </w:rPr>
            </w:pPr>
            <w:r w:rsidRPr="009F1028">
              <w:rPr>
                <w:rFonts w:hint="cs"/>
                <w:b/>
                <w:bCs/>
                <w:rtl/>
              </w:rPr>
              <w:t xml:space="preserve">סוג ההנחה </w:t>
            </w:r>
          </w:p>
        </w:tc>
      </w:tr>
      <w:tr w:rsidR="009F1028" w14:paraId="60B9833C" w14:textId="77777777" w:rsidTr="007146DB">
        <w:trPr>
          <w:trHeight w:val="1556"/>
        </w:trPr>
        <w:tc>
          <w:tcPr>
            <w:tcW w:w="2665" w:type="dxa"/>
          </w:tcPr>
          <w:p w14:paraId="7B7B8CAE" w14:textId="77777777" w:rsidR="009F1028" w:rsidRDefault="009F1028" w:rsidP="009F1028">
            <w:pPr>
              <w:bidi w:val="0"/>
              <w:spacing w:line="360" w:lineRule="auto"/>
              <w:jc w:val="center"/>
              <w:rPr>
                <w:rtl/>
              </w:rPr>
            </w:pPr>
          </w:p>
          <w:p w14:paraId="4DD0F7BB" w14:textId="77777777" w:rsidR="00761CEF" w:rsidRDefault="009F1028" w:rsidP="009F1028">
            <w:pPr>
              <w:bidi w:val="0"/>
              <w:spacing w:line="360" w:lineRule="auto"/>
              <w:jc w:val="center"/>
              <w:rPr>
                <w:rtl/>
              </w:rPr>
            </w:pPr>
            <w:r>
              <w:rPr>
                <w:rFonts w:hint="cs"/>
                <w:rtl/>
              </w:rPr>
              <w:t>עד 100 מ"ר</w:t>
            </w:r>
          </w:p>
          <w:p w14:paraId="64BC98F9" w14:textId="77777777" w:rsidR="00761CEF" w:rsidRDefault="00761CEF" w:rsidP="00761CEF">
            <w:pPr>
              <w:bidi w:val="0"/>
              <w:spacing w:line="360" w:lineRule="auto"/>
              <w:jc w:val="center"/>
              <w:rPr>
                <w:rtl/>
              </w:rPr>
            </w:pPr>
          </w:p>
          <w:p w14:paraId="324572B5" w14:textId="77777777" w:rsidR="009F1028" w:rsidRDefault="009F1028" w:rsidP="00761CEF">
            <w:pPr>
              <w:bidi w:val="0"/>
              <w:spacing w:line="360" w:lineRule="auto"/>
              <w:jc w:val="center"/>
            </w:pPr>
            <w:r>
              <w:rPr>
                <w:rFonts w:hint="cs"/>
                <w:rtl/>
              </w:rPr>
              <w:t xml:space="preserve"> </w:t>
            </w:r>
          </w:p>
          <w:p w14:paraId="2D4E52F6" w14:textId="77777777" w:rsidR="009F1028" w:rsidRDefault="009F1028" w:rsidP="009F1028">
            <w:pPr>
              <w:bidi w:val="0"/>
              <w:spacing w:line="360" w:lineRule="auto"/>
              <w:jc w:val="center"/>
            </w:pPr>
          </w:p>
          <w:p w14:paraId="30D16C9A" w14:textId="77777777" w:rsidR="009F1028" w:rsidRDefault="009F1028" w:rsidP="009F1028">
            <w:pPr>
              <w:bidi w:val="0"/>
              <w:spacing w:line="360" w:lineRule="auto"/>
              <w:jc w:val="center"/>
              <w:rPr>
                <w:rtl/>
              </w:rPr>
            </w:pPr>
          </w:p>
        </w:tc>
        <w:tc>
          <w:tcPr>
            <w:tcW w:w="2566" w:type="dxa"/>
          </w:tcPr>
          <w:p w14:paraId="6D40237D" w14:textId="77777777" w:rsidR="009F1028" w:rsidRDefault="009F1028" w:rsidP="00157278">
            <w:pPr>
              <w:bidi w:val="0"/>
              <w:spacing w:line="360" w:lineRule="auto"/>
              <w:jc w:val="right"/>
            </w:pPr>
          </w:p>
          <w:p w14:paraId="509E608E" w14:textId="77777777" w:rsidR="009F1028" w:rsidRDefault="009F1028" w:rsidP="009F1028">
            <w:pPr>
              <w:bidi w:val="0"/>
              <w:spacing w:line="360" w:lineRule="auto"/>
              <w:jc w:val="right"/>
            </w:pPr>
            <w:r>
              <w:t>90%</w:t>
            </w:r>
            <w:r w:rsidR="003752E2">
              <w:rPr>
                <w:rFonts w:hint="cs"/>
                <w:rtl/>
              </w:rPr>
              <w:t xml:space="preserve">עד </w:t>
            </w:r>
            <w:r>
              <w:t xml:space="preserve"> </w:t>
            </w:r>
          </w:p>
        </w:tc>
        <w:tc>
          <w:tcPr>
            <w:tcW w:w="3201" w:type="dxa"/>
            <w:gridSpan w:val="2"/>
          </w:tcPr>
          <w:p w14:paraId="66EB0206" w14:textId="77777777" w:rsidR="009F1028" w:rsidRDefault="006E1878" w:rsidP="00DD5671">
            <w:pPr>
              <w:bidi w:val="0"/>
              <w:spacing w:line="360" w:lineRule="auto"/>
              <w:jc w:val="right"/>
            </w:pPr>
            <w:r>
              <w:rPr>
                <w:rFonts w:hint="cs"/>
                <w:rtl/>
              </w:rPr>
              <w:t>עולה חדש (לתקופה של שנה בלבד</w:t>
            </w:r>
            <w:r w:rsidR="009F1028">
              <w:rPr>
                <w:rFonts w:hint="cs"/>
                <w:rtl/>
              </w:rPr>
              <w:t>)</w:t>
            </w:r>
          </w:p>
        </w:tc>
      </w:tr>
      <w:tr w:rsidR="009F1028" w14:paraId="22406A2B" w14:textId="77777777" w:rsidTr="007146DB">
        <w:tc>
          <w:tcPr>
            <w:tcW w:w="2665" w:type="dxa"/>
          </w:tcPr>
          <w:p w14:paraId="47EC7395" w14:textId="77777777" w:rsidR="009F1028" w:rsidRDefault="00BA07E3" w:rsidP="00157278">
            <w:pPr>
              <w:bidi w:val="0"/>
              <w:spacing w:line="360" w:lineRule="auto"/>
              <w:jc w:val="right"/>
              <w:rPr>
                <w:rtl/>
              </w:rPr>
            </w:pPr>
            <w:r>
              <w:rPr>
                <w:rFonts w:hint="cs"/>
                <w:rtl/>
              </w:rPr>
              <w:t xml:space="preserve">אין </w:t>
            </w:r>
          </w:p>
        </w:tc>
        <w:tc>
          <w:tcPr>
            <w:tcW w:w="2566" w:type="dxa"/>
          </w:tcPr>
          <w:p w14:paraId="551AEC5A" w14:textId="77777777" w:rsidR="009F1028" w:rsidRDefault="00BA07E3" w:rsidP="00157278">
            <w:pPr>
              <w:bidi w:val="0"/>
              <w:spacing w:line="360" w:lineRule="auto"/>
              <w:jc w:val="right"/>
              <w:rPr>
                <w:rtl/>
              </w:rPr>
            </w:pPr>
            <w:r>
              <w:t>80%</w:t>
            </w:r>
            <w:r w:rsidR="003752E2">
              <w:rPr>
                <w:rFonts w:hint="cs"/>
                <w:rtl/>
              </w:rPr>
              <w:t xml:space="preserve">עד </w:t>
            </w:r>
          </w:p>
        </w:tc>
        <w:tc>
          <w:tcPr>
            <w:tcW w:w="3201" w:type="dxa"/>
            <w:gridSpan w:val="2"/>
          </w:tcPr>
          <w:p w14:paraId="04EA0EA4" w14:textId="77777777" w:rsidR="009F1028" w:rsidRDefault="00BA07E3" w:rsidP="00BA07E3">
            <w:pPr>
              <w:bidi w:val="0"/>
              <w:spacing w:line="360" w:lineRule="auto"/>
              <w:jc w:val="center"/>
              <w:rPr>
                <w:rtl/>
              </w:rPr>
            </w:pPr>
            <w:r>
              <w:rPr>
                <w:rFonts w:hint="cs"/>
                <w:rtl/>
              </w:rPr>
              <w:t>עולה התלוי בעזרת הזולת הזכאי לגמלה מיוחדת או גמלת סיעוד לעולה .</w:t>
            </w:r>
          </w:p>
        </w:tc>
      </w:tr>
      <w:tr w:rsidR="009F1028" w14:paraId="7D0422B3" w14:textId="77777777" w:rsidTr="007146DB">
        <w:tc>
          <w:tcPr>
            <w:tcW w:w="2665" w:type="dxa"/>
          </w:tcPr>
          <w:p w14:paraId="1C35BD21" w14:textId="77777777" w:rsidR="009F1028" w:rsidRDefault="002E0B30" w:rsidP="00157278">
            <w:pPr>
              <w:bidi w:val="0"/>
              <w:spacing w:line="360" w:lineRule="auto"/>
              <w:jc w:val="right"/>
              <w:rPr>
                <w:rtl/>
              </w:rPr>
            </w:pPr>
            <w:r>
              <w:rPr>
                <w:rFonts w:hint="cs"/>
                <w:rtl/>
              </w:rPr>
              <w:t xml:space="preserve">עד 100 מ"ר </w:t>
            </w:r>
          </w:p>
        </w:tc>
        <w:tc>
          <w:tcPr>
            <w:tcW w:w="2566" w:type="dxa"/>
          </w:tcPr>
          <w:p w14:paraId="54A555BB" w14:textId="77777777" w:rsidR="009F1028" w:rsidRDefault="002E0B30" w:rsidP="00157278">
            <w:pPr>
              <w:bidi w:val="0"/>
              <w:spacing w:line="360" w:lineRule="auto"/>
              <w:jc w:val="right"/>
              <w:rPr>
                <w:rtl/>
              </w:rPr>
            </w:pPr>
            <w:r>
              <w:t>90%</w:t>
            </w:r>
            <w:r w:rsidR="003752E2">
              <w:rPr>
                <w:rFonts w:hint="cs"/>
                <w:rtl/>
              </w:rPr>
              <w:t xml:space="preserve">עד </w:t>
            </w:r>
          </w:p>
        </w:tc>
        <w:tc>
          <w:tcPr>
            <w:tcW w:w="3201" w:type="dxa"/>
            <w:gridSpan w:val="2"/>
          </w:tcPr>
          <w:p w14:paraId="65D6D05B" w14:textId="77777777" w:rsidR="009F1028" w:rsidRDefault="002E0B30" w:rsidP="00157278">
            <w:pPr>
              <w:bidi w:val="0"/>
              <w:spacing w:line="360" w:lineRule="auto"/>
              <w:jc w:val="right"/>
              <w:rPr>
                <w:rtl/>
              </w:rPr>
            </w:pPr>
            <w:r>
              <w:rPr>
                <w:rFonts w:hint="cs"/>
                <w:rtl/>
              </w:rPr>
              <w:t>איש צד"ל (לתקופה של שנה בלבד )</w:t>
            </w:r>
          </w:p>
        </w:tc>
      </w:tr>
      <w:tr w:rsidR="009F1028" w14:paraId="68AE9ABD" w14:textId="77777777" w:rsidTr="007146DB">
        <w:tc>
          <w:tcPr>
            <w:tcW w:w="2665" w:type="dxa"/>
          </w:tcPr>
          <w:p w14:paraId="22B41F98" w14:textId="77777777" w:rsidR="009F1028" w:rsidRDefault="006E5C86" w:rsidP="00157278">
            <w:pPr>
              <w:bidi w:val="0"/>
              <w:spacing w:line="360" w:lineRule="auto"/>
              <w:jc w:val="right"/>
              <w:rPr>
                <w:rtl/>
              </w:rPr>
            </w:pPr>
            <w:r>
              <w:rPr>
                <w:rFonts w:hint="cs"/>
                <w:rtl/>
              </w:rPr>
              <w:t xml:space="preserve">אין </w:t>
            </w:r>
          </w:p>
        </w:tc>
        <w:tc>
          <w:tcPr>
            <w:tcW w:w="2566" w:type="dxa"/>
          </w:tcPr>
          <w:p w14:paraId="732CD9B7" w14:textId="77777777" w:rsidR="009F1028" w:rsidRDefault="006E5C86" w:rsidP="00157278">
            <w:pPr>
              <w:bidi w:val="0"/>
              <w:spacing w:line="360" w:lineRule="auto"/>
              <w:jc w:val="right"/>
              <w:rPr>
                <w:rtl/>
              </w:rPr>
            </w:pPr>
            <w:r>
              <w:t>66%</w:t>
            </w:r>
            <w:r w:rsidR="003752E2">
              <w:rPr>
                <w:rFonts w:hint="cs"/>
                <w:rtl/>
              </w:rPr>
              <w:t xml:space="preserve">עד </w:t>
            </w:r>
          </w:p>
        </w:tc>
        <w:tc>
          <w:tcPr>
            <w:tcW w:w="3201" w:type="dxa"/>
            <w:gridSpan w:val="2"/>
          </w:tcPr>
          <w:p w14:paraId="1AA936F8" w14:textId="77777777" w:rsidR="009F1028" w:rsidRDefault="006E5C86" w:rsidP="00157278">
            <w:pPr>
              <w:bidi w:val="0"/>
              <w:spacing w:line="360" w:lineRule="auto"/>
              <w:jc w:val="right"/>
              <w:rPr>
                <w:rtl/>
              </w:rPr>
            </w:pPr>
            <w:r>
              <w:rPr>
                <w:rFonts w:hint="cs"/>
                <w:rtl/>
              </w:rPr>
              <w:t xml:space="preserve">חסיד אומות העולם </w:t>
            </w:r>
          </w:p>
        </w:tc>
      </w:tr>
      <w:tr w:rsidR="009F1028" w14:paraId="7B1CE864" w14:textId="77777777" w:rsidTr="007146DB">
        <w:tc>
          <w:tcPr>
            <w:tcW w:w="2665" w:type="dxa"/>
          </w:tcPr>
          <w:p w14:paraId="0D732BEA" w14:textId="77777777" w:rsidR="009F1028" w:rsidRDefault="006E5C86" w:rsidP="00157278">
            <w:pPr>
              <w:bidi w:val="0"/>
              <w:spacing w:line="360" w:lineRule="auto"/>
              <w:jc w:val="right"/>
              <w:rPr>
                <w:rtl/>
              </w:rPr>
            </w:pPr>
            <w:r>
              <w:rPr>
                <w:rFonts w:hint="cs"/>
                <w:rtl/>
              </w:rPr>
              <w:t xml:space="preserve">אין </w:t>
            </w:r>
          </w:p>
        </w:tc>
        <w:tc>
          <w:tcPr>
            <w:tcW w:w="2566" w:type="dxa"/>
          </w:tcPr>
          <w:p w14:paraId="16686F06" w14:textId="77777777" w:rsidR="009F1028" w:rsidRDefault="006E5C86" w:rsidP="00157278">
            <w:pPr>
              <w:bidi w:val="0"/>
              <w:spacing w:line="360" w:lineRule="auto"/>
              <w:jc w:val="right"/>
              <w:rPr>
                <w:rtl/>
              </w:rPr>
            </w:pPr>
            <w:r>
              <w:t>20%</w:t>
            </w:r>
            <w:r w:rsidR="003752E2">
              <w:rPr>
                <w:rFonts w:hint="cs"/>
                <w:rtl/>
              </w:rPr>
              <w:t xml:space="preserve">עד </w:t>
            </w:r>
          </w:p>
        </w:tc>
        <w:tc>
          <w:tcPr>
            <w:tcW w:w="3201" w:type="dxa"/>
            <w:gridSpan w:val="2"/>
          </w:tcPr>
          <w:p w14:paraId="3F7809CE" w14:textId="77777777" w:rsidR="009F1028" w:rsidRDefault="006E5C86" w:rsidP="00157278">
            <w:pPr>
              <w:bidi w:val="0"/>
              <w:spacing w:line="360" w:lineRule="auto"/>
              <w:jc w:val="right"/>
              <w:rPr>
                <w:rtl/>
              </w:rPr>
            </w:pPr>
            <w:r>
              <w:rPr>
                <w:rFonts w:hint="cs"/>
                <w:rtl/>
              </w:rPr>
              <w:t>הורה יחיד מתחת לגיל 18,או הורה יחיד לילד המשרת שירות סדיר / מתנדב /ת בשירות לאומי .</w:t>
            </w:r>
          </w:p>
        </w:tc>
      </w:tr>
      <w:tr w:rsidR="009F1028" w14:paraId="134DEAED" w14:textId="77777777" w:rsidTr="007146DB">
        <w:tc>
          <w:tcPr>
            <w:tcW w:w="2665" w:type="dxa"/>
          </w:tcPr>
          <w:p w14:paraId="1F0C4C40" w14:textId="77777777" w:rsidR="009F1028" w:rsidRDefault="00257E47" w:rsidP="00157278">
            <w:pPr>
              <w:bidi w:val="0"/>
              <w:spacing w:line="360" w:lineRule="auto"/>
              <w:jc w:val="right"/>
              <w:rPr>
                <w:rtl/>
              </w:rPr>
            </w:pPr>
            <w:r>
              <w:rPr>
                <w:rFonts w:hint="cs"/>
                <w:rtl/>
              </w:rPr>
              <w:t xml:space="preserve">אין </w:t>
            </w:r>
          </w:p>
        </w:tc>
        <w:tc>
          <w:tcPr>
            <w:tcW w:w="2566" w:type="dxa"/>
          </w:tcPr>
          <w:p w14:paraId="35D5F9E9" w14:textId="77777777" w:rsidR="009F1028" w:rsidRDefault="00257E47" w:rsidP="00157278">
            <w:pPr>
              <w:bidi w:val="0"/>
              <w:spacing w:line="360" w:lineRule="auto"/>
              <w:jc w:val="right"/>
              <w:rPr>
                <w:rtl/>
              </w:rPr>
            </w:pPr>
            <w:r>
              <w:t>20%</w:t>
            </w:r>
            <w:r w:rsidR="003752E2">
              <w:rPr>
                <w:rFonts w:hint="cs"/>
                <w:rtl/>
              </w:rPr>
              <w:t xml:space="preserve">עד </w:t>
            </w:r>
          </w:p>
        </w:tc>
        <w:tc>
          <w:tcPr>
            <w:tcW w:w="3201" w:type="dxa"/>
            <w:gridSpan w:val="2"/>
          </w:tcPr>
          <w:p w14:paraId="6CE11E22" w14:textId="77777777" w:rsidR="009F1028" w:rsidRDefault="00257E47" w:rsidP="00157278">
            <w:pPr>
              <w:bidi w:val="0"/>
              <w:spacing w:line="360" w:lineRule="auto"/>
              <w:jc w:val="right"/>
              <w:rPr>
                <w:rtl/>
              </w:rPr>
            </w:pPr>
            <w:r>
              <w:rPr>
                <w:rFonts w:hint="cs"/>
                <w:rtl/>
              </w:rPr>
              <w:t xml:space="preserve">פדוי שבי </w:t>
            </w:r>
          </w:p>
        </w:tc>
      </w:tr>
      <w:tr w:rsidR="009F1028" w14:paraId="03FD445A" w14:textId="77777777" w:rsidTr="007146DB">
        <w:tc>
          <w:tcPr>
            <w:tcW w:w="2665" w:type="dxa"/>
          </w:tcPr>
          <w:p w14:paraId="2F3A4138" w14:textId="77777777" w:rsidR="009F1028" w:rsidRDefault="00257E47" w:rsidP="00157278">
            <w:pPr>
              <w:bidi w:val="0"/>
              <w:spacing w:line="360" w:lineRule="auto"/>
              <w:jc w:val="right"/>
              <w:rPr>
                <w:rtl/>
              </w:rPr>
            </w:pPr>
            <w:r>
              <w:rPr>
                <w:rFonts w:hint="cs"/>
                <w:rtl/>
              </w:rPr>
              <w:t xml:space="preserve">עד 70 מ"ר </w:t>
            </w:r>
          </w:p>
          <w:p w14:paraId="68E4C0E1" w14:textId="77777777" w:rsidR="00257E47" w:rsidRDefault="00257E47" w:rsidP="00257E47">
            <w:pPr>
              <w:bidi w:val="0"/>
              <w:spacing w:line="360" w:lineRule="auto"/>
              <w:jc w:val="right"/>
              <w:rPr>
                <w:rtl/>
              </w:rPr>
            </w:pPr>
            <w:r>
              <w:rPr>
                <w:rFonts w:hint="cs"/>
                <w:rtl/>
              </w:rPr>
              <w:t xml:space="preserve">מעל 4 נפשות-עד 90 מ"ר </w:t>
            </w:r>
          </w:p>
        </w:tc>
        <w:tc>
          <w:tcPr>
            <w:tcW w:w="2566" w:type="dxa"/>
          </w:tcPr>
          <w:p w14:paraId="2AC87924" w14:textId="77777777" w:rsidR="009F1028" w:rsidRDefault="00257E47" w:rsidP="00257E47">
            <w:pPr>
              <w:bidi w:val="0"/>
              <w:spacing w:line="360" w:lineRule="auto"/>
              <w:jc w:val="right"/>
            </w:pPr>
            <w:r>
              <w:t>66%</w:t>
            </w:r>
          </w:p>
        </w:tc>
        <w:tc>
          <w:tcPr>
            <w:tcW w:w="3201" w:type="dxa"/>
            <w:gridSpan w:val="2"/>
          </w:tcPr>
          <w:p w14:paraId="67DC2827" w14:textId="77777777" w:rsidR="009F1028" w:rsidRDefault="00257E47" w:rsidP="00157278">
            <w:pPr>
              <w:bidi w:val="0"/>
              <w:spacing w:line="360" w:lineRule="auto"/>
              <w:jc w:val="right"/>
              <w:rPr>
                <w:rtl/>
              </w:rPr>
            </w:pPr>
            <w:r>
              <w:rPr>
                <w:rFonts w:hint="cs"/>
                <w:rtl/>
              </w:rPr>
              <w:t xml:space="preserve">נפגע פעולות איבה </w:t>
            </w:r>
          </w:p>
        </w:tc>
      </w:tr>
      <w:tr w:rsidR="009F1028" w14:paraId="7BE03204" w14:textId="77777777" w:rsidTr="007146DB">
        <w:tc>
          <w:tcPr>
            <w:tcW w:w="2665" w:type="dxa"/>
          </w:tcPr>
          <w:p w14:paraId="2633DE8E" w14:textId="77777777" w:rsidR="009F1028" w:rsidRDefault="00943F80" w:rsidP="00157278">
            <w:pPr>
              <w:bidi w:val="0"/>
              <w:spacing w:line="360" w:lineRule="auto"/>
              <w:jc w:val="right"/>
              <w:rPr>
                <w:rtl/>
              </w:rPr>
            </w:pPr>
            <w:r>
              <w:rPr>
                <w:rFonts w:hint="cs"/>
                <w:rtl/>
              </w:rPr>
              <w:t xml:space="preserve">עד 70 מ"ר </w:t>
            </w:r>
          </w:p>
          <w:p w14:paraId="2EEDA75B" w14:textId="77777777" w:rsidR="00943F80" w:rsidRDefault="00943F80" w:rsidP="00943F80">
            <w:pPr>
              <w:bidi w:val="0"/>
              <w:spacing w:line="360" w:lineRule="auto"/>
              <w:jc w:val="right"/>
              <w:rPr>
                <w:rtl/>
              </w:rPr>
            </w:pPr>
            <w:r>
              <w:rPr>
                <w:rFonts w:hint="cs"/>
                <w:rtl/>
              </w:rPr>
              <w:t xml:space="preserve">מעל 4 נפשות- עד 90 מ"ר </w:t>
            </w:r>
          </w:p>
        </w:tc>
        <w:tc>
          <w:tcPr>
            <w:tcW w:w="2566" w:type="dxa"/>
          </w:tcPr>
          <w:p w14:paraId="6E3A299E" w14:textId="77777777" w:rsidR="009F1028" w:rsidRDefault="00257E47" w:rsidP="00157278">
            <w:pPr>
              <w:bidi w:val="0"/>
              <w:spacing w:line="360" w:lineRule="auto"/>
              <w:jc w:val="right"/>
            </w:pPr>
            <w:r>
              <w:t xml:space="preserve">66% </w:t>
            </w:r>
          </w:p>
        </w:tc>
        <w:tc>
          <w:tcPr>
            <w:tcW w:w="3201" w:type="dxa"/>
            <w:gridSpan w:val="2"/>
          </w:tcPr>
          <w:p w14:paraId="485B9140" w14:textId="77777777" w:rsidR="009F1028" w:rsidRDefault="00257E47" w:rsidP="00157278">
            <w:pPr>
              <w:bidi w:val="0"/>
              <w:spacing w:line="360" w:lineRule="auto"/>
              <w:jc w:val="right"/>
              <w:rPr>
                <w:rtl/>
              </w:rPr>
            </w:pPr>
            <w:r>
              <w:rPr>
                <w:rFonts w:hint="cs"/>
                <w:rtl/>
              </w:rPr>
              <w:t xml:space="preserve">בן משפחה של הרוג מלכות </w:t>
            </w:r>
          </w:p>
        </w:tc>
      </w:tr>
      <w:tr w:rsidR="009F1028" w14:paraId="26D4396A" w14:textId="77777777" w:rsidTr="007146DB">
        <w:tc>
          <w:tcPr>
            <w:tcW w:w="2665" w:type="dxa"/>
          </w:tcPr>
          <w:p w14:paraId="62EBC7A0" w14:textId="77777777" w:rsidR="00857FC2" w:rsidRDefault="00857FC2" w:rsidP="00857FC2">
            <w:pPr>
              <w:bidi w:val="0"/>
              <w:spacing w:line="360" w:lineRule="auto"/>
              <w:jc w:val="right"/>
              <w:rPr>
                <w:rtl/>
              </w:rPr>
            </w:pPr>
            <w:r>
              <w:rPr>
                <w:rFonts w:hint="cs"/>
                <w:rtl/>
              </w:rPr>
              <w:t xml:space="preserve">עד 70 מ"ר </w:t>
            </w:r>
          </w:p>
          <w:p w14:paraId="0A562EDA" w14:textId="77777777" w:rsidR="009F1028" w:rsidRDefault="00857FC2" w:rsidP="00857FC2">
            <w:pPr>
              <w:bidi w:val="0"/>
              <w:spacing w:line="360" w:lineRule="auto"/>
              <w:jc w:val="right"/>
            </w:pPr>
            <w:r>
              <w:rPr>
                <w:rFonts w:hint="cs"/>
                <w:rtl/>
              </w:rPr>
              <w:t>מעל 4 נפשות- עד 90 מ"ר</w:t>
            </w:r>
          </w:p>
        </w:tc>
        <w:tc>
          <w:tcPr>
            <w:tcW w:w="2566" w:type="dxa"/>
          </w:tcPr>
          <w:p w14:paraId="27501FFD" w14:textId="77777777" w:rsidR="009F1028" w:rsidRDefault="00857FC2" w:rsidP="00157278">
            <w:pPr>
              <w:bidi w:val="0"/>
              <w:spacing w:line="360" w:lineRule="auto"/>
              <w:jc w:val="right"/>
            </w:pPr>
            <w:r>
              <w:t>100%</w:t>
            </w:r>
          </w:p>
        </w:tc>
        <w:tc>
          <w:tcPr>
            <w:tcW w:w="3201" w:type="dxa"/>
            <w:gridSpan w:val="2"/>
          </w:tcPr>
          <w:p w14:paraId="47E7E8A1" w14:textId="77777777" w:rsidR="009F1028" w:rsidRDefault="00857FC2" w:rsidP="00157278">
            <w:pPr>
              <w:bidi w:val="0"/>
              <w:spacing w:line="360" w:lineRule="auto"/>
              <w:jc w:val="right"/>
              <w:rPr>
                <w:rtl/>
              </w:rPr>
            </w:pPr>
            <w:r>
              <w:rPr>
                <w:rFonts w:hint="cs"/>
                <w:rtl/>
              </w:rPr>
              <w:t>חיילים בשירות חובה (עד 4 חודשים לאחר שחרורם)</w:t>
            </w:r>
          </w:p>
        </w:tc>
      </w:tr>
      <w:tr w:rsidR="009F1028" w14:paraId="7221F2E7" w14:textId="77777777" w:rsidTr="007146DB">
        <w:tc>
          <w:tcPr>
            <w:tcW w:w="2665" w:type="dxa"/>
          </w:tcPr>
          <w:p w14:paraId="36AB5194" w14:textId="77777777" w:rsidR="00857FC2" w:rsidRDefault="00857FC2" w:rsidP="00857FC2">
            <w:pPr>
              <w:bidi w:val="0"/>
              <w:spacing w:line="360" w:lineRule="auto"/>
              <w:jc w:val="right"/>
              <w:rPr>
                <w:rtl/>
              </w:rPr>
            </w:pPr>
            <w:r>
              <w:rPr>
                <w:rFonts w:hint="cs"/>
                <w:rtl/>
              </w:rPr>
              <w:t xml:space="preserve">עד 70 מ"ר </w:t>
            </w:r>
          </w:p>
          <w:p w14:paraId="65656BD6" w14:textId="77777777" w:rsidR="009F1028" w:rsidRDefault="00857FC2" w:rsidP="00857FC2">
            <w:pPr>
              <w:bidi w:val="0"/>
              <w:spacing w:line="360" w:lineRule="auto"/>
              <w:jc w:val="right"/>
            </w:pPr>
            <w:r>
              <w:rPr>
                <w:rFonts w:hint="cs"/>
                <w:rtl/>
              </w:rPr>
              <w:t>מעל 4 נפשות- עד 90 מ"ר</w:t>
            </w:r>
          </w:p>
        </w:tc>
        <w:tc>
          <w:tcPr>
            <w:tcW w:w="2566" w:type="dxa"/>
          </w:tcPr>
          <w:p w14:paraId="7EE6DF1C" w14:textId="77777777" w:rsidR="009F1028" w:rsidRDefault="00857FC2" w:rsidP="00157278">
            <w:pPr>
              <w:bidi w:val="0"/>
              <w:spacing w:line="360" w:lineRule="auto"/>
              <w:jc w:val="right"/>
            </w:pPr>
            <w:r>
              <w:t>100%</w:t>
            </w:r>
          </w:p>
        </w:tc>
        <w:tc>
          <w:tcPr>
            <w:tcW w:w="3201" w:type="dxa"/>
            <w:gridSpan w:val="2"/>
          </w:tcPr>
          <w:p w14:paraId="7A0A245D" w14:textId="77777777" w:rsidR="009F1028" w:rsidRDefault="00857FC2" w:rsidP="00157278">
            <w:pPr>
              <w:bidi w:val="0"/>
              <w:spacing w:line="360" w:lineRule="auto"/>
              <w:jc w:val="right"/>
              <w:rPr>
                <w:rtl/>
              </w:rPr>
            </w:pPr>
            <w:r>
              <w:rPr>
                <w:rFonts w:hint="cs"/>
                <w:rtl/>
              </w:rPr>
              <w:t xml:space="preserve">מתנדבת בשירות הלאומי </w:t>
            </w:r>
          </w:p>
        </w:tc>
      </w:tr>
      <w:tr w:rsidR="009F1028" w14:paraId="535FF303" w14:textId="77777777" w:rsidTr="007146DB">
        <w:tc>
          <w:tcPr>
            <w:tcW w:w="2665" w:type="dxa"/>
          </w:tcPr>
          <w:p w14:paraId="1B707025" w14:textId="77777777" w:rsidR="00857FC2" w:rsidRDefault="00857FC2" w:rsidP="00857FC2">
            <w:pPr>
              <w:bidi w:val="0"/>
              <w:spacing w:line="360" w:lineRule="auto"/>
              <w:jc w:val="right"/>
              <w:rPr>
                <w:rtl/>
              </w:rPr>
            </w:pPr>
            <w:r>
              <w:rPr>
                <w:rFonts w:hint="cs"/>
                <w:rtl/>
              </w:rPr>
              <w:t xml:space="preserve">עד 70 מ"ר </w:t>
            </w:r>
          </w:p>
          <w:p w14:paraId="438B0865" w14:textId="77777777" w:rsidR="009F1028" w:rsidRDefault="00857FC2" w:rsidP="00857FC2">
            <w:pPr>
              <w:bidi w:val="0"/>
              <w:spacing w:line="360" w:lineRule="auto"/>
              <w:jc w:val="right"/>
            </w:pPr>
            <w:r>
              <w:rPr>
                <w:rFonts w:hint="cs"/>
                <w:rtl/>
              </w:rPr>
              <w:t>מעל 4 נפשות- עד 90 מ"ר</w:t>
            </w:r>
          </w:p>
        </w:tc>
        <w:tc>
          <w:tcPr>
            <w:tcW w:w="2566" w:type="dxa"/>
          </w:tcPr>
          <w:p w14:paraId="47CDD312" w14:textId="77777777" w:rsidR="009F1028" w:rsidRDefault="00857FC2" w:rsidP="00157278">
            <w:pPr>
              <w:bidi w:val="0"/>
              <w:spacing w:line="360" w:lineRule="auto"/>
              <w:jc w:val="right"/>
              <w:rPr>
                <w:rtl/>
              </w:rPr>
            </w:pPr>
            <w:r>
              <w:rPr>
                <w:rFonts w:hint="cs"/>
                <w:rtl/>
              </w:rPr>
              <w:t>מסלול מלא-100%</w:t>
            </w:r>
          </w:p>
          <w:p w14:paraId="3E274536" w14:textId="77777777" w:rsidR="00857FC2" w:rsidRDefault="00857FC2" w:rsidP="00857FC2">
            <w:pPr>
              <w:bidi w:val="0"/>
              <w:spacing w:line="360" w:lineRule="auto"/>
              <w:jc w:val="right"/>
              <w:rPr>
                <w:rtl/>
              </w:rPr>
            </w:pPr>
            <w:r>
              <w:rPr>
                <w:rFonts w:hint="cs"/>
                <w:rtl/>
              </w:rPr>
              <w:t xml:space="preserve">מסלול חלקי </w:t>
            </w:r>
            <w:r>
              <w:rPr>
                <w:rtl/>
              </w:rPr>
              <w:t>–</w:t>
            </w:r>
            <w:r>
              <w:rPr>
                <w:rFonts w:hint="cs"/>
                <w:rtl/>
              </w:rPr>
              <w:t xml:space="preserve"> 50%</w:t>
            </w:r>
          </w:p>
        </w:tc>
        <w:tc>
          <w:tcPr>
            <w:tcW w:w="3201" w:type="dxa"/>
            <w:gridSpan w:val="2"/>
          </w:tcPr>
          <w:p w14:paraId="03970322" w14:textId="77777777" w:rsidR="009F1028" w:rsidRDefault="00857FC2" w:rsidP="00157278">
            <w:pPr>
              <w:bidi w:val="0"/>
              <w:spacing w:line="360" w:lineRule="auto"/>
              <w:jc w:val="right"/>
              <w:rPr>
                <w:rtl/>
              </w:rPr>
            </w:pPr>
            <w:r>
              <w:rPr>
                <w:rFonts w:hint="cs"/>
                <w:rtl/>
              </w:rPr>
              <w:t xml:space="preserve">משרת בשירות האזרחי </w:t>
            </w:r>
          </w:p>
        </w:tc>
      </w:tr>
      <w:tr w:rsidR="009F1028" w14:paraId="0E152E11" w14:textId="77777777" w:rsidTr="007146DB">
        <w:tc>
          <w:tcPr>
            <w:tcW w:w="2665" w:type="dxa"/>
          </w:tcPr>
          <w:p w14:paraId="22FA94C1" w14:textId="77777777" w:rsidR="00857FC2" w:rsidRDefault="00857FC2" w:rsidP="00857FC2">
            <w:pPr>
              <w:bidi w:val="0"/>
              <w:spacing w:line="360" w:lineRule="auto"/>
              <w:jc w:val="right"/>
              <w:rPr>
                <w:rtl/>
              </w:rPr>
            </w:pPr>
            <w:r>
              <w:rPr>
                <w:rFonts w:hint="cs"/>
                <w:rtl/>
              </w:rPr>
              <w:t xml:space="preserve">עד 70 מ"ר </w:t>
            </w:r>
          </w:p>
          <w:p w14:paraId="022981B7" w14:textId="77777777" w:rsidR="009F1028" w:rsidRDefault="00857FC2" w:rsidP="00857FC2">
            <w:pPr>
              <w:bidi w:val="0"/>
              <w:spacing w:line="360" w:lineRule="auto"/>
              <w:jc w:val="right"/>
            </w:pPr>
            <w:r>
              <w:rPr>
                <w:rFonts w:hint="cs"/>
                <w:rtl/>
              </w:rPr>
              <w:t>מעל 4 נפשות- עד 90 מ"ר</w:t>
            </w:r>
          </w:p>
        </w:tc>
        <w:tc>
          <w:tcPr>
            <w:tcW w:w="2566" w:type="dxa"/>
          </w:tcPr>
          <w:p w14:paraId="0D61F58B" w14:textId="77777777" w:rsidR="009F1028" w:rsidRDefault="00857FC2" w:rsidP="00157278">
            <w:pPr>
              <w:bidi w:val="0"/>
              <w:spacing w:line="360" w:lineRule="auto"/>
              <w:jc w:val="right"/>
              <w:rPr>
                <w:rtl/>
              </w:rPr>
            </w:pPr>
            <w:r>
              <w:t>66%</w:t>
            </w:r>
            <w:r w:rsidR="00C21BF4">
              <w:rPr>
                <w:rFonts w:hint="cs"/>
                <w:rtl/>
              </w:rPr>
              <w:t xml:space="preserve">עד </w:t>
            </w:r>
          </w:p>
        </w:tc>
        <w:tc>
          <w:tcPr>
            <w:tcW w:w="3201" w:type="dxa"/>
            <w:gridSpan w:val="2"/>
          </w:tcPr>
          <w:p w14:paraId="0215817C" w14:textId="77777777" w:rsidR="009F1028" w:rsidRDefault="00857FC2" w:rsidP="00DD5671">
            <w:pPr>
              <w:bidi w:val="0"/>
              <w:spacing w:line="360" w:lineRule="auto"/>
              <w:jc w:val="right"/>
              <w:rPr>
                <w:rtl/>
              </w:rPr>
            </w:pPr>
            <w:r>
              <w:rPr>
                <w:rFonts w:hint="cs"/>
                <w:rtl/>
              </w:rPr>
              <w:t>ניצולי שואה נזקקי</w:t>
            </w:r>
            <w:r w:rsidR="00DD5671">
              <w:rPr>
                <w:rFonts w:hint="cs"/>
                <w:rtl/>
              </w:rPr>
              <w:t>ם</w:t>
            </w:r>
          </w:p>
        </w:tc>
      </w:tr>
      <w:tr w:rsidR="00A67DC5" w14:paraId="27A013A5" w14:textId="77777777" w:rsidTr="007146DB">
        <w:tc>
          <w:tcPr>
            <w:tcW w:w="2665" w:type="dxa"/>
          </w:tcPr>
          <w:p w14:paraId="5D95089C" w14:textId="77777777" w:rsidR="00A67DC5" w:rsidRDefault="00A67DC5" w:rsidP="00A67DC5">
            <w:pPr>
              <w:bidi w:val="0"/>
              <w:spacing w:line="360" w:lineRule="auto"/>
              <w:jc w:val="right"/>
              <w:rPr>
                <w:rtl/>
              </w:rPr>
            </w:pPr>
            <w:r>
              <w:rPr>
                <w:rFonts w:hint="cs"/>
                <w:rtl/>
              </w:rPr>
              <w:t xml:space="preserve">עד 70 מ"ר </w:t>
            </w:r>
          </w:p>
          <w:p w14:paraId="39782FA0" w14:textId="77777777" w:rsidR="00A67DC5" w:rsidRDefault="00A67DC5" w:rsidP="00A67DC5">
            <w:pPr>
              <w:bidi w:val="0"/>
              <w:spacing w:line="360" w:lineRule="auto"/>
              <w:jc w:val="right"/>
              <w:rPr>
                <w:rtl/>
              </w:rPr>
            </w:pPr>
            <w:r>
              <w:rPr>
                <w:rFonts w:hint="cs"/>
                <w:rtl/>
              </w:rPr>
              <w:t>מעל 4 נפשות- עד 90 מ"ר</w:t>
            </w:r>
          </w:p>
        </w:tc>
        <w:tc>
          <w:tcPr>
            <w:tcW w:w="2566" w:type="dxa"/>
          </w:tcPr>
          <w:p w14:paraId="52C7D6A1" w14:textId="77777777" w:rsidR="00A67DC5" w:rsidRDefault="00A67DC5" w:rsidP="00157278">
            <w:pPr>
              <w:bidi w:val="0"/>
              <w:spacing w:line="360" w:lineRule="auto"/>
              <w:jc w:val="right"/>
            </w:pPr>
            <w:r>
              <w:t>100%</w:t>
            </w:r>
          </w:p>
        </w:tc>
        <w:tc>
          <w:tcPr>
            <w:tcW w:w="3201" w:type="dxa"/>
            <w:gridSpan w:val="2"/>
          </w:tcPr>
          <w:p w14:paraId="5781BF98" w14:textId="77777777" w:rsidR="00A67DC5" w:rsidRDefault="00A67DC5" w:rsidP="00157278">
            <w:pPr>
              <w:bidi w:val="0"/>
              <w:spacing w:line="360" w:lineRule="auto"/>
              <w:jc w:val="right"/>
              <w:rPr>
                <w:rtl/>
              </w:rPr>
            </w:pPr>
            <w:r>
              <w:rPr>
                <w:rFonts w:hint="cs"/>
                <w:rtl/>
              </w:rPr>
              <w:t>הורה של חייל שפרנסתו על החייל</w:t>
            </w:r>
          </w:p>
        </w:tc>
      </w:tr>
      <w:tr w:rsidR="009F1028" w14:paraId="2FA8A4B3" w14:textId="77777777" w:rsidTr="002F5BB6">
        <w:trPr>
          <w:trHeight w:val="469"/>
        </w:trPr>
        <w:tc>
          <w:tcPr>
            <w:tcW w:w="2665" w:type="dxa"/>
          </w:tcPr>
          <w:p w14:paraId="431E6A39" w14:textId="240E980A" w:rsidR="002F5BB6" w:rsidRDefault="00A67DC5" w:rsidP="002F5BB6">
            <w:pPr>
              <w:bidi w:val="0"/>
              <w:spacing w:line="360" w:lineRule="auto"/>
              <w:jc w:val="right"/>
            </w:pPr>
            <w:r>
              <w:rPr>
                <w:rFonts w:hint="cs"/>
                <w:rtl/>
              </w:rPr>
              <w:t>אין</w:t>
            </w:r>
          </w:p>
        </w:tc>
        <w:tc>
          <w:tcPr>
            <w:tcW w:w="2566" w:type="dxa"/>
          </w:tcPr>
          <w:p w14:paraId="00DDD8EA" w14:textId="77777777" w:rsidR="009F1028" w:rsidRDefault="00A67DC5" w:rsidP="00157278">
            <w:pPr>
              <w:bidi w:val="0"/>
              <w:spacing w:line="360" w:lineRule="auto"/>
              <w:jc w:val="right"/>
            </w:pPr>
            <w:r>
              <w:rPr>
                <w:rFonts w:hint="cs"/>
                <w:rtl/>
              </w:rPr>
              <w:t>5</w:t>
            </w:r>
            <w:r w:rsidR="00857FC2">
              <w:t>%</w:t>
            </w:r>
          </w:p>
        </w:tc>
        <w:tc>
          <w:tcPr>
            <w:tcW w:w="3201" w:type="dxa"/>
            <w:gridSpan w:val="2"/>
          </w:tcPr>
          <w:p w14:paraId="59D73211" w14:textId="77777777" w:rsidR="009F1028" w:rsidRDefault="00A67DC5" w:rsidP="00A67DC5">
            <w:pPr>
              <w:bidi w:val="0"/>
              <w:spacing w:line="360" w:lineRule="auto"/>
              <w:jc w:val="right"/>
            </w:pPr>
            <w:r>
              <w:rPr>
                <w:rFonts w:hint="cs"/>
                <w:rtl/>
              </w:rPr>
              <w:t>חייל מילואים פעיל</w:t>
            </w:r>
            <w:r w:rsidR="00857FC2">
              <w:rPr>
                <w:rFonts w:hint="cs"/>
                <w:rtl/>
              </w:rPr>
              <w:t xml:space="preserve"> </w:t>
            </w:r>
          </w:p>
        </w:tc>
      </w:tr>
      <w:tr w:rsidR="002F5BB6" w14:paraId="6F604845" w14:textId="77777777" w:rsidTr="007146DB">
        <w:tc>
          <w:tcPr>
            <w:tcW w:w="2665" w:type="dxa"/>
          </w:tcPr>
          <w:p w14:paraId="66EAE4AD" w14:textId="74A45A64" w:rsidR="002F5BB6" w:rsidRPr="002F5BB6" w:rsidRDefault="002F5BB6" w:rsidP="002F5BB6">
            <w:pPr>
              <w:bidi w:val="0"/>
              <w:spacing w:line="360" w:lineRule="auto"/>
              <w:jc w:val="right"/>
              <w:rPr>
                <w:highlight w:val="yellow"/>
                <w:rtl/>
              </w:rPr>
            </w:pPr>
          </w:p>
        </w:tc>
        <w:tc>
          <w:tcPr>
            <w:tcW w:w="2566" w:type="dxa"/>
          </w:tcPr>
          <w:p w14:paraId="5C53AD0B" w14:textId="2188BAB9" w:rsidR="002F5BB6" w:rsidRPr="002F5BB6" w:rsidRDefault="002F5BB6" w:rsidP="00157278">
            <w:pPr>
              <w:bidi w:val="0"/>
              <w:spacing w:line="360" w:lineRule="auto"/>
              <w:jc w:val="right"/>
              <w:rPr>
                <w:highlight w:val="yellow"/>
                <w:rtl/>
              </w:rPr>
            </w:pPr>
            <w:r w:rsidRPr="002F5BB6">
              <w:rPr>
                <w:highlight w:val="yellow"/>
              </w:rPr>
              <w:t xml:space="preserve">25% </w:t>
            </w:r>
          </w:p>
        </w:tc>
        <w:tc>
          <w:tcPr>
            <w:tcW w:w="3201" w:type="dxa"/>
            <w:gridSpan w:val="2"/>
          </w:tcPr>
          <w:p w14:paraId="112263ED" w14:textId="6733F436" w:rsidR="002F5BB6" w:rsidRPr="002F5BB6" w:rsidRDefault="002F5BB6" w:rsidP="00A67DC5">
            <w:pPr>
              <w:bidi w:val="0"/>
              <w:spacing w:line="360" w:lineRule="auto"/>
              <w:jc w:val="right"/>
              <w:rPr>
                <w:highlight w:val="yellow"/>
                <w:rtl/>
              </w:rPr>
            </w:pPr>
            <w:r w:rsidRPr="002F5BB6">
              <w:rPr>
                <w:rFonts w:hint="cs"/>
                <w:highlight w:val="yellow"/>
                <w:rtl/>
              </w:rPr>
              <w:t xml:space="preserve">מפקד מילואים פעיל </w:t>
            </w:r>
          </w:p>
        </w:tc>
      </w:tr>
      <w:tr w:rsidR="009F1028" w14:paraId="5B6D5E92" w14:textId="77777777" w:rsidTr="007146DB">
        <w:tc>
          <w:tcPr>
            <w:tcW w:w="2665" w:type="dxa"/>
          </w:tcPr>
          <w:p w14:paraId="73C322E4" w14:textId="77777777" w:rsidR="009F1028" w:rsidRDefault="009F1028" w:rsidP="00157278">
            <w:pPr>
              <w:bidi w:val="0"/>
              <w:spacing w:line="360" w:lineRule="auto"/>
              <w:jc w:val="right"/>
            </w:pPr>
          </w:p>
        </w:tc>
        <w:tc>
          <w:tcPr>
            <w:tcW w:w="2566" w:type="dxa"/>
          </w:tcPr>
          <w:p w14:paraId="201E8A0E" w14:textId="77777777" w:rsidR="009F1028" w:rsidRDefault="009F1028" w:rsidP="00157278">
            <w:pPr>
              <w:bidi w:val="0"/>
              <w:spacing w:line="360" w:lineRule="auto"/>
              <w:jc w:val="right"/>
            </w:pPr>
          </w:p>
        </w:tc>
        <w:tc>
          <w:tcPr>
            <w:tcW w:w="3201" w:type="dxa"/>
            <w:gridSpan w:val="2"/>
          </w:tcPr>
          <w:p w14:paraId="4EA2ED10" w14:textId="77777777" w:rsidR="009F1028" w:rsidRPr="004D3A37" w:rsidRDefault="009C6EC5" w:rsidP="00157278">
            <w:pPr>
              <w:bidi w:val="0"/>
              <w:spacing w:line="360" w:lineRule="auto"/>
              <w:jc w:val="right"/>
              <w:rPr>
                <w:b/>
                <w:bCs/>
                <w:rtl/>
              </w:rPr>
            </w:pPr>
            <w:r>
              <w:rPr>
                <w:rFonts w:hint="cs"/>
                <w:b/>
                <w:bCs/>
                <w:rtl/>
              </w:rPr>
              <w:t>ד. הנחה בגין מצב כלכלי</w:t>
            </w:r>
          </w:p>
        </w:tc>
      </w:tr>
      <w:tr w:rsidR="00857FC2" w14:paraId="5F475630" w14:textId="77777777" w:rsidTr="007146DB">
        <w:tc>
          <w:tcPr>
            <w:tcW w:w="2665" w:type="dxa"/>
          </w:tcPr>
          <w:p w14:paraId="417E256F" w14:textId="561ED480" w:rsidR="003260BB" w:rsidRPr="003260BB" w:rsidRDefault="003260BB" w:rsidP="003260BB">
            <w:pPr>
              <w:bidi w:val="0"/>
              <w:spacing w:line="360" w:lineRule="auto"/>
              <w:jc w:val="center"/>
              <w:rPr>
                <w:highlight w:val="yellow"/>
                <w:rtl/>
              </w:rPr>
            </w:pPr>
            <w:r w:rsidRPr="003260BB">
              <w:rPr>
                <w:rFonts w:hint="cs"/>
                <w:highlight w:val="yellow"/>
                <w:rtl/>
              </w:rPr>
              <w:t xml:space="preserve">עד </w:t>
            </w:r>
            <w:del w:id="15" w:author="לישכת ראש המועצה ך" w:date="2026-06-16T18:09:00Z" w16du:dateUtc="2026-06-16T15:09:00Z">
              <w:r w:rsidRPr="003260BB" w:rsidDel="004B32DF">
                <w:rPr>
                  <w:rFonts w:hint="cs"/>
                  <w:highlight w:val="yellow"/>
                  <w:rtl/>
                </w:rPr>
                <w:delText xml:space="preserve">150 </w:delText>
              </w:r>
            </w:del>
            <w:ins w:id="16" w:author="לישכת ראש המועצה ך" w:date="2026-06-16T18:09:00Z" w16du:dateUtc="2026-06-16T15:09:00Z">
              <w:r w:rsidR="004B32DF">
                <w:rPr>
                  <w:rFonts w:hint="cs"/>
                  <w:highlight w:val="yellow"/>
                  <w:rtl/>
                </w:rPr>
                <w:t>110</w:t>
              </w:r>
              <w:r w:rsidR="004B32DF" w:rsidRPr="003260BB">
                <w:rPr>
                  <w:rFonts w:hint="cs"/>
                  <w:highlight w:val="yellow"/>
                  <w:rtl/>
                </w:rPr>
                <w:t xml:space="preserve"> </w:t>
              </w:r>
            </w:ins>
            <w:r w:rsidRPr="003260BB">
              <w:rPr>
                <w:rFonts w:hint="cs"/>
                <w:highlight w:val="yellow"/>
                <w:rtl/>
              </w:rPr>
              <w:t xml:space="preserve">מ"ר </w:t>
            </w:r>
          </w:p>
          <w:p w14:paraId="0DD1E620" w14:textId="26F9354A" w:rsidR="00857FC2" w:rsidRDefault="00857FC2" w:rsidP="00157278">
            <w:pPr>
              <w:bidi w:val="0"/>
              <w:spacing w:line="360" w:lineRule="auto"/>
              <w:jc w:val="right"/>
              <w:rPr>
                <w:rtl/>
              </w:rPr>
            </w:pPr>
          </w:p>
        </w:tc>
        <w:tc>
          <w:tcPr>
            <w:tcW w:w="2566" w:type="dxa"/>
          </w:tcPr>
          <w:p w14:paraId="4876205B" w14:textId="05657F72" w:rsidR="00857FC2" w:rsidRDefault="00A04B31" w:rsidP="00A67DC5">
            <w:pPr>
              <w:bidi w:val="0"/>
              <w:spacing w:line="360" w:lineRule="auto"/>
              <w:jc w:val="right"/>
              <w:rPr>
                <w:rtl/>
              </w:rPr>
            </w:pPr>
            <w:r>
              <w:rPr>
                <w:rFonts w:hint="cs"/>
                <w:rtl/>
              </w:rPr>
              <w:t>בהתאם לטבלת מבחן ההכנסה</w:t>
            </w:r>
            <w:r w:rsidR="00040186">
              <w:rPr>
                <w:rFonts w:hint="cs"/>
                <w:rtl/>
              </w:rPr>
              <w:t xml:space="preserve"> (</w:t>
            </w:r>
            <w:r w:rsidR="00A67DC5">
              <w:rPr>
                <w:rFonts w:hint="cs"/>
                <w:rtl/>
              </w:rPr>
              <w:t>2</w:t>
            </w:r>
            <w:r w:rsidR="00040186">
              <w:rPr>
                <w:rFonts w:hint="cs"/>
                <w:rtl/>
              </w:rPr>
              <w:t>0%-90%)</w:t>
            </w:r>
            <w:r>
              <w:rPr>
                <w:rFonts w:hint="cs"/>
                <w:rtl/>
              </w:rPr>
              <w:t xml:space="preserve"> </w:t>
            </w:r>
            <w:r w:rsidR="002F5BB6">
              <w:rPr>
                <w:rFonts w:hint="cs"/>
                <w:rtl/>
              </w:rPr>
              <w:t>ה</w:t>
            </w:r>
            <w:r>
              <w:rPr>
                <w:rFonts w:hint="cs"/>
                <w:rtl/>
              </w:rPr>
              <w:t>מתעדכנת ומתפרסמת ברשומות מעת לעת .</w:t>
            </w:r>
          </w:p>
        </w:tc>
        <w:tc>
          <w:tcPr>
            <w:tcW w:w="3201" w:type="dxa"/>
            <w:gridSpan w:val="2"/>
          </w:tcPr>
          <w:p w14:paraId="76C42EE1" w14:textId="77777777" w:rsidR="00857FC2" w:rsidRDefault="00A04B31" w:rsidP="00157278">
            <w:pPr>
              <w:bidi w:val="0"/>
              <w:spacing w:line="360" w:lineRule="auto"/>
              <w:jc w:val="right"/>
              <w:rPr>
                <w:rtl/>
              </w:rPr>
            </w:pPr>
            <w:r>
              <w:rPr>
                <w:rFonts w:hint="cs"/>
                <w:rtl/>
              </w:rPr>
              <w:t xml:space="preserve">מקבל הנחה ע"פ מבחן הכנסה </w:t>
            </w:r>
          </w:p>
        </w:tc>
      </w:tr>
      <w:tr w:rsidR="00857FC2" w14:paraId="46EEF7E3" w14:textId="77777777" w:rsidTr="007146DB">
        <w:tc>
          <w:tcPr>
            <w:tcW w:w="2665" w:type="dxa"/>
          </w:tcPr>
          <w:p w14:paraId="4EC2515E" w14:textId="77777777" w:rsidR="00857FC2" w:rsidRDefault="00040186" w:rsidP="00157278">
            <w:pPr>
              <w:bidi w:val="0"/>
              <w:spacing w:line="360" w:lineRule="auto"/>
              <w:jc w:val="right"/>
              <w:rPr>
                <w:rtl/>
              </w:rPr>
            </w:pPr>
            <w:r>
              <w:rPr>
                <w:rFonts w:hint="cs"/>
                <w:rtl/>
              </w:rPr>
              <w:t>אין</w:t>
            </w:r>
          </w:p>
        </w:tc>
        <w:tc>
          <w:tcPr>
            <w:tcW w:w="2566" w:type="dxa"/>
          </w:tcPr>
          <w:p w14:paraId="0FB86C80" w14:textId="77777777" w:rsidR="00857FC2" w:rsidRDefault="00040186" w:rsidP="00157278">
            <w:pPr>
              <w:bidi w:val="0"/>
              <w:spacing w:line="360" w:lineRule="auto"/>
              <w:jc w:val="right"/>
              <w:rPr>
                <w:rtl/>
              </w:rPr>
            </w:pPr>
            <w:r>
              <w:rPr>
                <w:rFonts w:hint="cs"/>
                <w:rtl/>
              </w:rPr>
              <w:t>עד 70%</w:t>
            </w:r>
          </w:p>
        </w:tc>
        <w:tc>
          <w:tcPr>
            <w:tcW w:w="3201" w:type="dxa"/>
            <w:gridSpan w:val="2"/>
          </w:tcPr>
          <w:p w14:paraId="31272CD0" w14:textId="77777777" w:rsidR="00857FC2" w:rsidRDefault="00040186" w:rsidP="00157278">
            <w:pPr>
              <w:bidi w:val="0"/>
              <w:spacing w:line="360" w:lineRule="auto"/>
              <w:jc w:val="right"/>
              <w:rPr>
                <w:rtl/>
              </w:rPr>
            </w:pPr>
            <w:r>
              <w:rPr>
                <w:rFonts w:hint="cs"/>
                <w:rtl/>
              </w:rPr>
              <w:t>נזקק (דיון בפני וועדה )</w:t>
            </w:r>
          </w:p>
        </w:tc>
      </w:tr>
      <w:tr w:rsidR="00857FC2" w14:paraId="719A0CEC" w14:textId="77777777" w:rsidTr="007146DB">
        <w:tc>
          <w:tcPr>
            <w:tcW w:w="2665" w:type="dxa"/>
          </w:tcPr>
          <w:p w14:paraId="58A88E83" w14:textId="77777777" w:rsidR="00857FC2" w:rsidRDefault="00040186" w:rsidP="00157278">
            <w:pPr>
              <w:bidi w:val="0"/>
              <w:spacing w:line="360" w:lineRule="auto"/>
              <w:jc w:val="right"/>
              <w:rPr>
                <w:rtl/>
              </w:rPr>
            </w:pPr>
            <w:r>
              <w:rPr>
                <w:rFonts w:hint="cs"/>
                <w:rtl/>
              </w:rPr>
              <w:t>אין</w:t>
            </w:r>
          </w:p>
        </w:tc>
        <w:tc>
          <w:tcPr>
            <w:tcW w:w="2566" w:type="dxa"/>
          </w:tcPr>
          <w:p w14:paraId="557029A1" w14:textId="77777777" w:rsidR="00857FC2" w:rsidRDefault="00040186" w:rsidP="00157278">
            <w:pPr>
              <w:bidi w:val="0"/>
              <w:spacing w:line="360" w:lineRule="auto"/>
              <w:jc w:val="right"/>
              <w:rPr>
                <w:rtl/>
              </w:rPr>
            </w:pPr>
            <w:r>
              <w:t>70%</w:t>
            </w:r>
            <w:r w:rsidR="00C21BF4">
              <w:t xml:space="preserve"> </w:t>
            </w:r>
            <w:r w:rsidR="00C21BF4">
              <w:rPr>
                <w:rFonts w:hint="cs"/>
                <w:rtl/>
              </w:rPr>
              <w:t>עד</w:t>
            </w:r>
          </w:p>
        </w:tc>
        <w:tc>
          <w:tcPr>
            <w:tcW w:w="3201" w:type="dxa"/>
            <w:gridSpan w:val="2"/>
          </w:tcPr>
          <w:p w14:paraId="4AF9F0DC" w14:textId="77777777" w:rsidR="00857FC2" w:rsidRDefault="00040186" w:rsidP="00157278">
            <w:pPr>
              <w:bidi w:val="0"/>
              <w:spacing w:line="360" w:lineRule="auto"/>
              <w:jc w:val="right"/>
              <w:rPr>
                <w:rtl/>
              </w:rPr>
            </w:pPr>
            <w:r>
              <w:rPr>
                <w:rFonts w:hint="cs"/>
                <w:rtl/>
              </w:rPr>
              <w:t>מקבל קצבת הבטחת הכנסה (ובתנאי שהחל לקבל את התשלומים לפני ה- 1.1.2003 ולא חלה הפסקה רצופה</w:t>
            </w:r>
            <w:r w:rsidR="001F0392">
              <w:rPr>
                <w:rFonts w:hint="cs"/>
                <w:rtl/>
              </w:rPr>
              <w:t xml:space="preserve"> של 6 חודשים </w:t>
            </w:r>
            <w:r>
              <w:rPr>
                <w:rFonts w:hint="cs"/>
                <w:rtl/>
              </w:rPr>
              <w:t xml:space="preserve"> בזכאותו ) .</w:t>
            </w:r>
          </w:p>
        </w:tc>
      </w:tr>
      <w:tr w:rsidR="00857FC2" w14:paraId="0188F7C6" w14:textId="77777777" w:rsidTr="007146DB">
        <w:tc>
          <w:tcPr>
            <w:tcW w:w="2665" w:type="dxa"/>
          </w:tcPr>
          <w:p w14:paraId="5526AA90" w14:textId="77777777" w:rsidR="00857FC2" w:rsidRDefault="001F0392" w:rsidP="00157278">
            <w:pPr>
              <w:bidi w:val="0"/>
              <w:spacing w:line="360" w:lineRule="auto"/>
              <w:jc w:val="right"/>
            </w:pPr>
            <w:r>
              <w:rPr>
                <w:rFonts w:hint="cs"/>
                <w:rtl/>
              </w:rPr>
              <w:t xml:space="preserve">אין </w:t>
            </w:r>
          </w:p>
          <w:p w14:paraId="51ABEF72" w14:textId="77777777" w:rsidR="003B130D" w:rsidRDefault="003B130D" w:rsidP="003B130D">
            <w:pPr>
              <w:bidi w:val="0"/>
              <w:spacing w:line="360" w:lineRule="auto"/>
              <w:jc w:val="right"/>
            </w:pPr>
          </w:p>
          <w:p w14:paraId="4A79DFE7" w14:textId="77777777" w:rsidR="003B130D" w:rsidRDefault="003B130D" w:rsidP="003B130D">
            <w:pPr>
              <w:bidi w:val="0"/>
              <w:spacing w:line="360" w:lineRule="auto"/>
              <w:jc w:val="right"/>
            </w:pPr>
          </w:p>
          <w:p w14:paraId="592C0FC1" w14:textId="77777777" w:rsidR="003B130D" w:rsidRDefault="003B130D" w:rsidP="003B130D">
            <w:pPr>
              <w:bidi w:val="0"/>
              <w:spacing w:line="360" w:lineRule="auto"/>
              <w:jc w:val="right"/>
            </w:pPr>
          </w:p>
          <w:p w14:paraId="69C2293D" w14:textId="77777777" w:rsidR="003B130D" w:rsidRDefault="003B130D" w:rsidP="003B130D">
            <w:pPr>
              <w:bidi w:val="0"/>
              <w:spacing w:line="360" w:lineRule="auto"/>
              <w:jc w:val="right"/>
            </w:pPr>
          </w:p>
          <w:p w14:paraId="3DEEB43E" w14:textId="77777777" w:rsidR="003B130D" w:rsidRDefault="003B130D" w:rsidP="003B130D">
            <w:pPr>
              <w:bidi w:val="0"/>
              <w:spacing w:line="360" w:lineRule="auto"/>
              <w:jc w:val="right"/>
            </w:pPr>
          </w:p>
        </w:tc>
        <w:tc>
          <w:tcPr>
            <w:tcW w:w="2566" w:type="dxa"/>
          </w:tcPr>
          <w:p w14:paraId="098587C4" w14:textId="77777777" w:rsidR="00857FC2" w:rsidRDefault="001F0392" w:rsidP="00157278">
            <w:pPr>
              <w:bidi w:val="0"/>
              <w:spacing w:line="360" w:lineRule="auto"/>
              <w:jc w:val="right"/>
              <w:rPr>
                <w:rtl/>
              </w:rPr>
            </w:pPr>
            <w:r>
              <w:t>70%</w:t>
            </w:r>
            <w:r w:rsidR="00C21BF4">
              <w:rPr>
                <w:rFonts w:hint="cs"/>
                <w:rtl/>
              </w:rPr>
              <w:t xml:space="preserve">עד </w:t>
            </w:r>
          </w:p>
        </w:tc>
        <w:tc>
          <w:tcPr>
            <w:tcW w:w="3201" w:type="dxa"/>
            <w:gridSpan w:val="2"/>
          </w:tcPr>
          <w:p w14:paraId="62B62A7D" w14:textId="77777777" w:rsidR="00857FC2" w:rsidRDefault="001F0392" w:rsidP="001F0392">
            <w:pPr>
              <w:bidi w:val="0"/>
              <w:spacing w:line="360" w:lineRule="auto"/>
              <w:jc w:val="right"/>
              <w:rPr>
                <w:rtl/>
              </w:rPr>
            </w:pPr>
            <w:r>
              <w:rPr>
                <w:rFonts w:hint="cs"/>
                <w:rtl/>
              </w:rPr>
              <w:t>מקבל קצבת מזונות (ובתנאי שהחל לקבל את התשלומים לפני ה- 1.1.2003 ולא חלה הפסקה רצופה של 6 חודשים  בזכאותו )</w:t>
            </w:r>
          </w:p>
        </w:tc>
      </w:tr>
      <w:tr w:rsidR="007146DB" w14:paraId="3611740C" w14:textId="73F0A25C" w:rsidTr="007146DB">
        <w:tc>
          <w:tcPr>
            <w:tcW w:w="2665" w:type="dxa"/>
          </w:tcPr>
          <w:p w14:paraId="7E960BCA" w14:textId="77777777" w:rsidR="007146DB" w:rsidRDefault="007146DB" w:rsidP="00157278">
            <w:pPr>
              <w:bidi w:val="0"/>
              <w:spacing w:line="360" w:lineRule="auto"/>
              <w:jc w:val="right"/>
            </w:pPr>
          </w:p>
        </w:tc>
        <w:tc>
          <w:tcPr>
            <w:tcW w:w="2566" w:type="dxa"/>
          </w:tcPr>
          <w:p w14:paraId="5D4F52AC" w14:textId="77777777" w:rsidR="007146DB" w:rsidRDefault="007146DB" w:rsidP="00157278">
            <w:pPr>
              <w:bidi w:val="0"/>
              <w:spacing w:line="360" w:lineRule="auto"/>
              <w:jc w:val="right"/>
            </w:pPr>
          </w:p>
        </w:tc>
        <w:tc>
          <w:tcPr>
            <w:tcW w:w="3201" w:type="dxa"/>
            <w:gridSpan w:val="2"/>
          </w:tcPr>
          <w:p w14:paraId="71919FF3" w14:textId="601031F9" w:rsidR="007146DB" w:rsidRPr="00382E57" w:rsidRDefault="007146DB" w:rsidP="00157278">
            <w:pPr>
              <w:bidi w:val="0"/>
              <w:spacing w:line="360" w:lineRule="auto"/>
              <w:jc w:val="right"/>
              <w:rPr>
                <w:b/>
                <w:bCs/>
                <w:rtl/>
              </w:rPr>
            </w:pPr>
            <w:r>
              <w:rPr>
                <w:rFonts w:hint="cs"/>
                <w:b/>
                <w:bCs/>
                <w:rtl/>
              </w:rPr>
              <w:t xml:space="preserve">ה. הנחה לסוגי נכסים </w:t>
            </w:r>
          </w:p>
        </w:tc>
      </w:tr>
      <w:tr w:rsidR="007146DB" w14:paraId="13603A82" w14:textId="25E4A86E" w:rsidTr="007146DB">
        <w:tc>
          <w:tcPr>
            <w:tcW w:w="2665" w:type="dxa"/>
          </w:tcPr>
          <w:p w14:paraId="569DC5B4" w14:textId="566DB39F" w:rsidR="007146DB" w:rsidRDefault="000D396B" w:rsidP="00157278">
            <w:pPr>
              <w:bidi w:val="0"/>
              <w:spacing w:line="360" w:lineRule="auto"/>
              <w:jc w:val="right"/>
              <w:rPr>
                <w:rtl/>
              </w:rPr>
            </w:pPr>
            <w:r>
              <w:rPr>
                <w:rFonts w:hint="cs"/>
                <w:rtl/>
              </w:rPr>
              <w:t>בוטל</w:t>
            </w:r>
            <w:r w:rsidR="007146DB">
              <w:rPr>
                <w:rFonts w:hint="cs"/>
                <w:rtl/>
              </w:rPr>
              <w:t xml:space="preserve"> </w:t>
            </w:r>
          </w:p>
        </w:tc>
        <w:tc>
          <w:tcPr>
            <w:tcW w:w="2566" w:type="dxa"/>
          </w:tcPr>
          <w:p w14:paraId="7DB65FF5" w14:textId="17F13B27" w:rsidR="007146DB" w:rsidRDefault="000D396B" w:rsidP="00157278">
            <w:pPr>
              <w:bidi w:val="0"/>
              <w:spacing w:line="360" w:lineRule="auto"/>
              <w:jc w:val="right"/>
              <w:rPr>
                <w:rtl/>
              </w:rPr>
            </w:pPr>
            <w:r>
              <w:rPr>
                <w:rFonts w:hint="cs"/>
                <w:rtl/>
              </w:rPr>
              <w:t>בוטל</w:t>
            </w:r>
          </w:p>
        </w:tc>
        <w:tc>
          <w:tcPr>
            <w:tcW w:w="2691" w:type="dxa"/>
          </w:tcPr>
          <w:p w14:paraId="588C247A" w14:textId="77777777" w:rsidR="007146DB" w:rsidRDefault="007146DB" w:rsidP="00382E57">
            <w:pPr>
              <w:bidi w:val="0"/>
              <w:spacing w:line="360" w:lineRule="auto"/>
              <w:jc w:val="center"/>
              <w:rPr>
                <w:rtl/>
              </w:rPr>
            </w:pPr>
            <w:r>
              <w:rPr>
                <w:rFonts w:hint="cs"/>
                <w:rtl/>
              </w:rPr>
              <w:t xml:space="preserve">בניין חדש (ריק )- עד 12 חודשים </w:t>
            </w:r>
          </w:p>
        </w:tc>
        <w:tc>
          <w:tcPr>
            <w:tcW w:w="510" w:type="dxa"/>
          </w:tcPr>
          <w:p w14:paraId="501E4ED0" w14:textId="5C8E4746" w:rsidR="007146DB" w:rsidRDefault="007146DB" w:rsidP="007146DB">
            <w:pPr>
              <w:spacing w:line="360" w:lineRule="auto"/>
              <w:rPr>
                <w:rtl/>
              </w:rPr>
            </w:pPr>
            <w:r>
              <w:rPr>
                <w:rFonts w:hint="cs"/>
                <w:rtl/>
              </w:rPr>
              <w:t>(1)</w:t>
            </w:r>
          </w:p>
        </w:tc>
      </w:tr>
      <w:tr w:rsidR="007146DB" w14:paraId="59BEB071" w14:textId="1A4E8252" w:rsidTr="007146DB">
        <w:tc>
          <w:tcPr>
            <w:tcW w:w="2665" w:type="dxa"/>
          </w:tcPr>
          <w:p w14:paraId="6DB14D10" w14:textId="77777777" w:rsidR="007146DB" w:rsidRDefault="007146DB" w:rsidP="00761CEF">
            <w:pPr>
              <w:bidi w:val="0"/>
              <w:spacing w:line="360" w:lineRule="auto"/>
              <w:jc w:val="right"/>
              <w:rPr>
                <w:rtl/>
              </w:rPr>
            </w:pPr>
            <w:r>
              <w:rPr>
                <w:rFonts w:hint="cs"/>
                <w:rtl/>
              </w:rPr>
              <w:t xml:space="preserve">אין </w:t>
            </w:r>
          </w:p>
        </w:tc>
        <w:tc>
          <w:tcPr>
            <w:tcW w:w="2566" w:type="dxa"/>
          </w:tcPr>
          <w:p w14:paraId="45E655B9" w14:textId="77777777" w:rsidR="007146DB" w:rsidRDefault="007146DB" w:rsidP="00157278">
            <w:pPr>
              <w:bidi w:val="0"/>
              <w:spacing w:line="360" w:lineRule="auto"/>
              <w:jc w:val="right"/>
              <w:rPr>
                <w:rtl/>
              </w:rPr>
            </w:pPr>
            <w:r>
              <w:t>100%</w:t>
            </w:r>
            <w:r>
              <w:rPr>
                <w:rFonts w:hint="cs"/>
                <w:rtl/>
              </w:rPr>
              <w:t xml:space="preserve">עד </w:t>
            </w:r>
          </w:p>
        </w:tc>
        <w:tc>
          <w:tcPr>
            <w:tcW w:w="2691" w:type="dxa"/>
          </w:tcPr>
          <w:p w14:paraId="30737E3D" w14:textId="77777777" w:rsidR="007146DB" w:rsidRDefault="007146DB" w:rsidP="00157278">
            <w:pPr>
              <w:bidi w:val="0"/>
              <w:spacing w:line="360" w:lineRule="auto"/>
              <w:jc w:val="right"/>
              <w:rPr>
                <w:rtl/>
              </w:rPr>
            </w:pPr>
            <w:r>
              <w:rPr>
                <w:rFonts w:hint="cs"/>
                <w:rtl/>
              </w:rPr>
              <w:t xml:space="preserve">בניין ריק </w:t>
            </w:r>
            <w:r>
              <w:rPr>
                <w:rtl/>
              </w:rPr>
              <w:t>–</w:t>
            </w:r>
            <w:r>
              <w:rPr>
                <w:rFonts w:hint="cs"/>
                <w:rtl/>
              </w:rPr>
              <w:t xml:space="preserve">עד 6 חודשים </w:t>
            </w:r>
          </w:p>
        </w:tc>
        <w:tc>
          <w:tcPr>
            <w:tcW w:w="510" w:type="dxa"/>
          </w:tcPr>
          <w:p w14:paraId="50EA535D" w14:textId="2F085800" w:rsidR="007146DB" w:rsidRDefault="007146DB" w:rsidP="007146DB">
            <w:pPr>
              <w:spacing w:line="360" w:lineRule="auto"/>
              <w:jc w:val="right"/>
              <w:rPr>
                <w:rtl/>
              </w:rPr>
            </w:pPr>
            <w:r>
              <w:rPr>
                <w:rFonts w:hint="cs"/>
                <w:rtl/>
              </w:rPr>
              <w:t>(2)</w:t>
            </w:r>
          </w:p>
        </w:tc>
      </w:tr>
      <w:tr w:rsidR="007146DB" w14:paraId="63F2BF77" w14:textId="1158E78D" w:rsidTr="007146DB">
        <w:tc>
          <w:tcPr>
            <w:tcW w:w="2665" w:type="dxa"/>
          </w:tcPr>
          <w:p w14:paraId="0383C76E" w14:textId="77777777" w:rsidR="007146DB" w:rsidRDefault="007146DB" w:rsidP="00761CEF">
            <w:pPr>
              <w:bidi w:val="0"/>
              <w:spacing w:line="360" w:lineRule="auto"/>
              <w:jc w:val="right"/>
              <w:rPr>
                <w:rtl/>
              </w:rPr>
            </w:pPr>
            <w:r>
              <w:rPr>
                <w:rFonts w:hint="cs"/>
                <w:rtl/>
              </w:rPr>
              <w:t xml:space="preserve">אין </w:t>
            </w:r>
          </w:p>
        </w:tc>
        <w:tc>
          <w:tcPr>
            <w:tcW w:w="2566" w:type="dxa"/>
          </w:tcPr>
          <w:p w14:paraId="71867B68" w14:textId="77777777" w:rsidR="007146DB" w:rsidRDefault="007146DB" w:rsidP="00761CEF">
            <w:pPr>
              <w:bidi w:val="0"/>
              <w:spacing w:line="360" w:lineRule="auto"/>
              <w:jc w:val="right"/>
              <w:rPr>
                <w:rtl/>
              </w:rPr>
            </w:pPr>
            <w:r>
              <w:t>66%</w:t>
            </w:r>
            <w:r>
              <w:rPr>
                <w:rFonts w:hint="cs"/>
                <w:rtl/>
              </w:rPr>
              <w:t xml:space="preserve">עד </w:t>
            </w:r>
          </w:p>
        </w:tc>
        <w:tc>
          <w:tcPr>
            <w:tcW w:w="2691" w:type="dxa"/>
          </w:tcPr>
          <w:p w14:paraId="4F394AAD" w14:textId="77777777" w:rsidR="007146DB" w:rsidRDefault="007146DB" w:rsidP="00157278">
            <w:pPr>
              <w:bidi w:val="0"/>
              <w:spacing w:line="360" w:lineRule="auto"/>
              <w:jc w:val="right"/>
              <w:rPr>
                <w:rtl/>
              </w:rPr>
            </w:pPr>
            <w:r>
              <w:rPr>
                <w:rFonts w:hint="cs"/>
                <w:rtl/>
              </w:rPr>
              <w:t>בניין ריק-מחודש 7 עד 12</w:t>
            </w:r>
          </w:p>
        </w:tc>
        <w:tc>
          <w:tcPr>
            <w:tcW w:w="510" w:type="dxa"/>
          </w:tcPr>
          <w:p w14:paraId="1AB7D3EE" w14:textId="5D8C4E66" w:rsidR="007146DB" w:rsidRDefault="007146DB" w:rsidP="007146DB">
            <w:pPr>
              <w:spacing w:line="360" w:lineRule="auto"/>
              <w:jc w:val="right"/>
              <w:rPr>
                <w:rtl/>
              </w:rPr>
            </w:pPr>
            <w:r>
              <w:rPr>
                <w:rFonts w:hint="cs"/>
                <w:rtl/>
              </w:rPr>
              <w:t>(3)</w:t>
            </w:r>
          </w:p>
        </w:tc>
      </w:tr>
      <w:tr w:rsidR="007146DB" w14:paraId="2851766F" w14:textId="1F67DA6F" w:rsidTr="007146DB">
        <w:tc>
          <w:tcPr>
            <w:tcW w:w="2665" w:type="dxa"/>
          </w:tcPr>
          <w:p w14:paraId="72A8124B" w14:textId="77777777" w:rsidR="007146DB" w:rsidRDefault="007146DB" w:rsidP="007146DB">
            <w:pPr>
              <w:bidi w:val="0"/>
              <w:spacing w:line="360" w:lineRule="auto"/>
              <w:jc w:val="right"/>
              <w:rPr>
                <w:rtl/>
              </w:rPr>
            </w:pPr>
            <w:r>
              <w:rPr>
                <w:rFonts w:hint="cs"/>
                <w:rtl/>
              </w:rPr>
              <w:t xml:space="preserve">אין </w:t>
            </w:r>
          </w:p>
        </w:tc>
        <w:tc>
          <w:tcPr>
            <w:tcW w:w="2566" w:type="dxa"/>
          </w:tcPr>
          <w:p w14:paraId="34D2ADD3" w14:textId="77777777" w:rsidR="007146DB" w:rsidRDefault="007146DB" w:rsidP="007146DB">
            <w:pPr>
              <w:bidi w:val="0"/>
              <w:spacing w:line="360" w:lineRule="auto"/>
              <w:jc w:val="right"/>
              <w:rPr>
                <w:rtl/>
              </w:rPr>
            </w:pPr>
            <w:r>
              <w:t>50%</w:t>
            </w:r>
            <w:r>
              <w:rPr>
                <w:rFonts w:hint="cs"/>
                <w:rtl/>
              </w:rPr>
              <w:t xml:space="preserve">עד </w:t>
            </w:r>
          </w:p>
        </w:tc>
        <w:tc>
          <w:tcPr>
            <w:tcW w:w="2691" w:type="dxa"/>
          </w:tcPr>
          <w:p w14:paraId="116344C2" w14:textId="0211F614" w:rsidR="007146DB" w:rsidRDefault="007146DB" w:rsidP="007146DB">
            <w:pPr>
              <w:bidi w:val="0"/>
              <w:spacing w:line="360" w:lineRule="auto"/>
              <w:jc w:val="center"/>
              <w:rPr>
                <w:rtl/>
              </w:rPr>
            </w:pPr>
            <w:r>
              <w:rPr>
                <w:rFonts w:hint="cs"/>
                <w:rtl/>
              </w:rPr>
              <w:t xml:space="preserve">בניין ריק- מחודש 13 עד 36 </w:t>
            </w:r>
          </w:p>
        </w:tc>
        <w:tc>
          <w:tcPr>
            <w:tcW w:w="510" w:type="dxa"/>
          </w:tcPr>
          <w:p w14:paraId="6E338553" w14:textId="758D3BAA" w:rsidR="007146DB" w:rsidRDefault="007146DB" w:rsidP="007146DB">
            <w:pPr>
              <w:spacing w:line="360" w:lineRule="auto"/>
              <w:jc w:val="center"/>
              <w:rPr>
                <w:rtl/>
              </w:rPr>
            </w:pPr>
            <w:r>
              <w:rPr>
                <w:rFonts w:hint="cs"/>
                <w:rtl/>
              </w:rPr>
              <w:t>(4)</w:t>
            </w:r>
          </w:p>
        </w:tc>
      </w:tr>
      <w:tr w:rsidR="007146DB" w14:paraId="33E2808F" w14:textId="3E65B041" w:rsidTr="007146DB">
        <w:tc>
          <w:tcPr>
            <w:tcW w:w="2665" w:type="dxa"/>
          </w:tcPr>
          <w:p w14:paraId="58393D64" w14:textId="77777777" w:rsidR="007146DB" w:rsidRDefault="007146DB" w:rsidP="007146DB">
            <w:pPr>
              <w:bidi w:val="0"/>
              <w:spacing w:line="360" w:lineRule="auto"/>
              <w:jc w:val="right"/>
              <w:rPr>
                <w:rtl/>
              </w:rPr>
            </w:pPr>
            <w:r>
              <w:rPr>
                <w:rFonts w:hint="cs"/>
                <w:rtl/>
              </w:rPr>
              <w:t xml:space="preserve">אין </w:t>
            </w:r>
          </w:p>
        </w:tc>
        <w:tc>
          <w:tcPr>
            <w:tcW w:w="2566" w:type="dxa"/>
          </w:tcPr>
          <w:p w14:paraId="26F50098" w14:textId="77777777" w:rsidR="007146DB" w:rsidRDefault="007146DB" w:rsidP="007146DB">
            <w:pPr>
              <w:bidi w:val="0"/>
              <w:spacing w:line="360" w:lineRule="auto"/>
              <w:jc w:val="right"/>
            </w:pPr>
            <w:r>
              <w:rPr>
                <w:rFonts w:hint="cs"/>
                <w:rtl/>
              </w:rPr>
              <w:t xml:space="preserve">פטור </w:t>
            </w:r>
          </w:p>
        </w:tc>
        <w:tc>
          <w:tcPr>
            <w:tcW w:w="2691" w:type="dxa"/>
          </w:tcPr>
          <w:p w14:paraId="202483D7" w14:textId="77777777" w:rsidR="007146DB" w:rsidRDefault="007146DB" w:rsidP="007146DB">
            <w:pPr>
              <w:bidi w:val="0"/>
              <w:spacing w:line="360" w:lineRule="auto"/>
            </w:pPr>
            <w:r>
              <w:rPr>
                <w:rFonts w:hint="cs"/>
                <w:rtl/>
              </w:rPr>
              <w:t xml:space="preserve">נכס שאינו ראוי לשימוש </w:t>
            </w:r>
          </w:p>
        </w:tc>
        <w:tc>
          <w:tcPr>
            <w:tcW w:w="510" w:type="dxa"/>
          </w:tcPr>
          <w:p w14:paraId="5E2771CC" w14:textId="5BB7B18F" w:rsidR="007146DB" w:rsidRDefault="007146DB" w:rsidP="007146DB">
            <w:pPr>
              <w:spacing w:line="360" w:lineRule="auto"/>
              <w:jc w:val="center"/>
              <w:rPr>
                <w:rtl/>
              </w:rPr>
            </w:pPr>
            <w:r>
              <w:rPr>
                <w:rFonts w:hint="cs"/>
                <w:rtl/>
              </w:rPr>
              <w:t>(5)</w:t>
            </w:r>
          </w:p>
        </w:tc>
      </w:tr>
      <w:tr w:rsidR="007146DB" w14:paraId="00F42663" w14:textId="58949602" w:rsidTr="007146DB">
        <w:tc>
          <w:tcPr>
            <w:tcW w:w="2665" w:type="dxa"/>
          </w:tcPr>
          <w:p w14:paraId="136AC34C" w14:textId="77777777" w:rsidR="007146DB" w:rsidRDefault="007146DB" w:rsidP="007146DB">
            <w:pPr>
              <w:bidi w:val="0"/>
              <w:spacing w:line="360" w:lineRule="auto"/>
              <w:jc w:val="center"/>
            </w:pPr>
          </w:p>
        </w:tc>
        <w:tc>
          <w:tcPr>
            <w:tcW w:w="2566" w:type="dxa"/>
          </w:tcPr>
          <w:p w14:paraId="01D2E9D1" w14:textId="77777777" w:rsidR="007146DB" w:rsidRDefault="007146DB" w:rsidP="007146DB">
            <w:pPr>
              <w:bidi w:val="0"/>
              <w:spacing w:line="360" w:lineRule="auto"/>
              <w:jc w:val="center"/>
              <w:rPr>
                <w:rtl/>
              </w:rPr>
            </w:pPr>
            <w:r>
              <w:rPr>
                <w:rFonts w:hint="cs"/>
                <w:rtl/>
              </w:rPr>
              <w:t>בהתאם לקבוע בפקודת מסי העירייה ומסי הממשלה (פיטורין) , 1938 ובהתאם לנוהל משרד הפנים .</w:t>
            </w:r>
          </w:p>
        </w:tc>
        <w:tc>
          <w:tcPr>
            <w:tcW w:w="2691" w:type="dxa"/>
          </w:tcPr>
          <w:p w14:paraId="1360BB0A" w14:textId="77777777" w:rsidR="007146DB" w:rsidRDefault="007146DB" w:rsidP="007146DB">
            <w:pPr>
              <w:bidi w:val="0"/>
              <w:spacing w:line="360" w:lineRule="auto"/>
              <w:rPr>
                <w:rtl/>
              </w:rPr>
            </w:pPr>
            <w:r>
              <w:rPr>
                <w:rFonts w:hint="cs"/>
                <w:rtl/>
              </w:rPr>
              <w:t xml:space="preserve">מוסדות חינוך, דת, צדקה וכול' שאינם למטרות רווח. </w:t>
            </w:r>
          </w:p>
        </w:tc>
        <w:tc>
          <w:tcPr>
            <w:tcW w:w="510" w:type="dxa"/>
          </w:tcPr>
          <w:p w14:paraId="574BBF04" w14:textId="78D772EF" w:rsidR="007146DB" w:rsidRDefault="007146DB" w:rsidP="007146DB">
            <w:pPr>
              <w:spacing w:line="360" w:lineRule="auto"/>
              <w:jc w:val="right"/>
              <w:rPr>
                <w:rtl/>
              </w:rPr>
            </w:pPr>
            <w:r>
              <w:rPr>
                <w:rFonts w:hint="cs"/>
                <w:rtl/>
              </w:rPr>
              <w:t>(6)</w:t>
            </w:r>
          </w:p>
        </w:tc>
      </w:tr>
    </w:tbl>
    <w:p w14:paraId="31714D7A" w14:textId="77777777" w:rsidR="00157278" w:rsidRDefault="00157278" w:rsidP="00A0246B">
      <w:pPr>
        <w:bidi w:val="0"/>
        <w:spacing w:line="360" w:lineRule="auto"/>
        <w:rPr>
          <w:rtl/>
        </w:rPr>
      </w:pPr>
    </w:p>
    <w:p w14:paraId="62B60CEC" w14:textId="77777777" w:rsidR="00A36032" w:rsidRDefault="00A36032" w:rsidP="00157278">
      <w:pPr>
        <w:bidi w:val="0"/>
        <w:spacing w:line="360" w:lineRule="auto"/>
        <w:jc w:val="right"/>
        <w:rPr>
          <w:b/>
          <w:bCs/>
          <w:u w:val="single"/>
          <w:rtl/>
        </w:rPr>
      </w:pPr>
      <w:r>
        <w:rPr>
          <w:rFonts w:hint="cs"/>
          <w:b/>
          <w:bCs/>
          <w:u w:val="single"/>
          <w:rtl/>
        </w:rPr>
        <w:t>11.</w:t>
      </w:r>
      <w:r w:rsidR="00157278">
        <w:rPr>
          <w:rFonts w:hint="cs"/>
          <w:b/>
          <w:bCs/>
          <w:u w:val="single"/>
          <w:rtl/>
        </w:rPr>
        <w:t xml:space="preserve"> </w:t>
      </w:r>
      <w:r>
        <w:rPr>
          <w:rFonts w:hint="cs"/>
          <w:b/>
          <w:bCs/>
          <w:u w:val="single"/>
          <w:rtl/>
        </w:rPr>
        <w:t xml:space="preserve">השגות על קביעת ארנונה </w:t>
      </w:r>
    </w:p>
    <w:p w14:paraId="7D1AA9A3" w14:textId="7EFCFB57" w:rsidR="00A36032" w:rsidRDefault="00A36032" w:rsidP="0019128A">
      <w:pPr>
        <w:bidi w:val="0"/>
        <w:spacing w:line="360" w:lineRule="auto"/>
        <w:jc w:val="right"/>
        <w:rPr>
          <w:rtl/>
        </w:rPr>
      </w:pPr>
      <w:r>
        <w:rPr>
          <w:rFonts w:hint="cs"/>
          <w:rtl/>
        </w:rPr>
        <w:t xml:space="preserve">מי שחויב בתשלום ארנונה רשאי תוך 90 יום מיום קבלת </w:t>
      </w:r>
      <w:r w:rsidR="009C6ED9" w:rsidRPr="00F95669">
        <w:rPr>
          <w:rFonts w:hint="cs"/>
          <w:rtl/>
        </w:rPr>
        <w:t>השומה</w:t>
      </w:r>
      <w:r w:rsidR="009C6ED9">
        <w:rPr>
          <w:rFonts w:hint="cs"/>
          <w:rtl/>
        </w:rPr>
        <w:t xml:space="preserve"> </w:t>
      </w:r>
      <w:r>
        <w:rPr>
          <w:rFonts w:hint="cs"/>
          <w:rtl/>
        </w:rPr>
        <w:t xml:space="preserve">להשיג עליה בכתב בפני מנהל הארנונה על יסוד טענה מטענות אלה: </w:t>
      </w:r>
    </w:p>
    <w:p w14:paraId="02EAC9F4" w14:textId="77777777" w:rsidR="00A36032" w:rsidRDefault="00A36032" w:rsidP="0019128A">
      <w:pPr>
        <w:bidi w:val="0"/>
        <w:spacing w:line="360" w:lineRule="auto"/>
        <w:jc w:val="right"/>
        <w:rPr>
          <w:rtl/>
        </w:rPr>
      </w:pPr>
      <w:r>
        <w:rPr>
          <w:rFonts w:hint="cs"/>
          <w:rtl/>
        </w:rPr>
        <w:t>א</w:t>
      </w:r>
      <w:r w:rsidR="00EF3441">
        <w:rPr>
          <w:rFonts w:hint="cs"/>
          <w:rtl/>
        </w:rPr>
        <w:t xml:space="preserve"> </w:t>
      </w:r>
      <w:r>
        <w:rPr>
          <w:rFonts w:hint="cs"/>
          <w:rtl/>
        </w:rPr>
        <w:t>.הנכס שבשלו נדרש התשלום אינו מצוי באזור או בסווג כפי שנקבע בהודעת התשלום.</w:t>
      </w:r>
    </w:p>
    <w:p w14:paraId="04525350" w14:textId="77777777" w:rsidR="00A36032" w:rsidRDefault="00A36032" w:rsidP="0019128A">
      <w:pPr>
        <w:bidi w:val="0"/>
        <w:spacing w:line="360" w:lineRule="auto"/>
        <w:jc w:val="right"/>
        <w:rPr>
          <w:rtl/>
        </w:rPr>
      </w:pPr>
      <w:r>
        <w:rPr>
          <w:rFonts w:hint="cs"/>
          <w:rtl/>
        </w:rPr>
        <w:t>ב</w:t>
      </w:r>
      <w:r w:rsidR="00EF3441">
        <w:rPr>
          <w:rFonts w:hint="cs"/>
          <w:rtl/>
        </w:rPr>
        <w:t xml:space="preserve"> </w:t>
      </w:r>
      <w:r>
        <w:rPr>
          <w:rFonts w:hint="cs"/>
          <w:rtl/>
        </w:rPr>
        <w:t>.נפלה בהודעת התשלום שמשיגים עליה טעות בציון סוג הנכס ,גודלו או השימוש בו.</w:t>
      </w:r>
    </w:p>
    <w:p w14:paraId="6552C3FB" w14:textId="77777777" w:rsidR="00A36032" w:rsidRDefault="00EF3441" w:rsidP="00F837DA">
      <w:pPr>
        <w:bidi w:val="0"/>
        <w:spacing w:line="360" w:lineRule="auto"/>
        <w:jc w:val="right"/>
        <w:rPr>
          <w:rtl/>
        </w:rPr>
      </w:pPr>
      <w:r>
        <w:rPr>
          <w:rFonts w:hint="cs"/>
          <w:rtl/>
        </w:rPr>
        <w:t xml:space="preserve">ג. </w:t>
      </w:r>
      <w:r w:rsidR="00F837DA">
        <w:rPr>
          <w:rFonts w:hint="cs"/>
          <w:rtl/>
        </w:rPr>
        <w:t xml:space="preserve">החייב אינו המחזיק בנכס.      </w:t>
      </w:r>
    </w:p>
    <w:p w14:paraId="3335738E" w14:textId="77777777" w:rsidR="00A36032" w:rsidRDefault="00A36032" w:rsidP="00F837DA">
      <w:pPr>
        <w:bidi w:val="0"/>
        <w:spacing w:line="360" w:lineRule="auto"/>
        <w:jc w:val="right"/>
        <w:rPr>
          <w:rtl/>
        </w:rPr>
      </w:pPr>
      <w:r>
        <w:rPr>
          <w:rFonts w:hint="cs"/>
          <w:rtl/>
        </w:rPr>
        <w:t>מנהל הארנונה מחויב להשיב בכתב למשיג תוך 60 יום מיום קבלת מכתב ההשגה ,זולת אם האריך מנהל הארנונה תוך תקופה זו את מועד מתן התשובה ,מטעמים מיוחדים שירשמו ובלבד שתקופת הארכה זו לא תעלה על 30 יום.</w:t>
      </w:r>
    </w:p>
    <w:p w14:paraId="249ED10D" w14:textId="77777777" w:rsidR="00A36032" w:rsidRDefault="00A36032" w:rsidP="0019128A">
      <w:pPr>
        <w:bidi w:val="0"/>
        <w:spacing w:line="360" w:lineRule="auto"/>
        <w:jc w:val="right"/>
        <w:rPr>
          <w:b/>
          <w:bCs/>
          <w:u w:val="single"/>
          <w:rtl/>
        </w:rPr>
      </w:pPr>
      <w:r>
        <w:rPr>
          <w:rFonts w:hint="cs"/>
          <w:b/>
          <w:bCs/>
          <w:u w:val="single"/>
          <w:rtl/>
        </w:rPr>
        <w:t>12.</w:t>
      </w:r>
      <w:r w:rsidR="00157278">
        <w:rPr>
          <w:rFonts w:hint="cs"/>
          <w:b/>
          <w:bCs/>
          <w:u w:val="single"/>
          <w:rtl/>
        </w:rPr>
        <w:t xml:space="preserve"> </w:t>
      </w:r>
      <w:r>
        <w:rPr>
          <w:rFonts w:hint="cs"/>
          <w:b/>
          <w:bCs/>
          <w:u w:val="single"/>
          <w:rtl/>
        </w:rPr>
        <w:t>ערר על תשובת מנהל הארנונה על ההשגה .</w:t>
      </w:r>
    </w:p>
    <w:p w14:paraId="7BC6979E" w14:textId="77777777" w:rsidR="00797419" w:rsidRDefault="005E7DFB" w:rsidP="0019128A">
      <w:pPr>
        <w:bidi w:val="0"/>
        <w:spacing w:line="360" w:lineRule="auto"/>
        <w:jc w:val="right"/>
        <w:rPr>
          <w:rtl/>
        </w:rPr>
      </w:pPr>
      <w:r>
        <w:rPr>
          <w:rFonts w:hint="cs"/>
          <w:rtl/>
        </w:rPr>
        <w:t>א.</w:t>
      </w:r>
      <w:r w:rsidR="00EF3441">
        <w:rPr>
          <w:rFonts w:hint="cs"/>
          <w:rtl/>
        </w:rPr>
        <w:t xml:space="preserve"> </w:t>
      </w:r>
      <w:r>
        <w:rPr>
          <w:rFonts w:hint="cs"/>
          <w:rtl/>
        </w:rPr>
        <w:t xml:space="preserve">הרואה עצמו מקופח בתשובה </w:t>
      </w:r>
      <w:r w:rsidR="00797419">
        <w:rPr>
          <w:rFonts w:hint="cs"/>
          <w:rtl/>
        </w:rPr>
        <w:t>של מנהל הארנונה על השגתו ,רשאי תוך 30 יום מיום שנמסרה לו תשובה ,לערור עליה בכתב בפני ועדת ערר על הארנונה של המועצה .</w:t>
      </w:r>
    </w:p>
    <w:p w14:paraId="0CB37593" w14:textId="77777777" w:rsidR="00966A49" w:rsidRDefault="00797419" w:rsidP="0019128A">
      <w:pPr>
        <w:bidi w:val="0"/>
        <w:spacing w:line="360" w:lineRule="auto"/>
        <w:jc w:val="right"/>
        <w:rPr>
          <w:rtl/>
        </w:rPr>
      </w:pPr>
      <w:r>
        <w:rPr>
          <w:rFonts w:hint="cs"/>
          <w:rtl/>
        </w:rPr>
        <w:t>ב</w:t>
      </w:r>
      <w:r w:rsidR="00EF3441">
        <w:rPr>
          <w:rFonts w:hint="cs"/>
          <w:rtl/>
        </w:rPr>
        <w:t xml:space="preserve"> </w:t>
      </w:r>
      <w:r>
        <w:rPr>
          <w:rFonts w:hint="cs"/>
          <w:rtl/>
        </w:rPr>
        <w:t>.על החלטת ועדת הערר רשאים העורר ומנהל המועצה לערער בפני בית משפט לענ</w:t>
      </w:r>
      <w:r w:rsidR="00EF3441">
        <w:rPr>
          <w:rFonts w:hint="cs"/>
          <w:rtl/>
        </w:rPr>
        <w:t>י</w:t>
      </w:r>
      <w:r>
        <w:rPr>
          <w:rFonts w:hint="cs"/>
          <w:rtl/>
        </w:rPr>
        <w:t>ינים מנהליים שבאזור שיפוטו נמצא תחום המועצה .הערעור יוגש תוך 30 יום מיום מסירת החלטת הועדה לצדדים.</w:t>
      </w:r>
    </w:p>
    <w:p w14:paraId="5BB22E8A" w14:textId="77777777" w:rsidR="00A0246B" w:rsidRDefault="00966A49" w:rsidP="0019128A">
      <w:pPr>
        <w:bidi w:val="0"/>
        <w:spacing w:line="360" w:lineRule="auto"/>
        <w:jc w:val="right"/>
        <w:rPr>
          <w:rtl/>
        </w:rPr>
      </w:pPr>
      <w:r>
        <w:rPr>
          <w:rFonts w:hint="cs"/>
          <w:rtl/>
        </w:rPr>
        <w:t>ג.</w:t>
      </w:r>
      <w:r w:rsidR="00EF3441">
        <w:rPr>
          <w:rFonts w:hint="cs"/>
          <w:rtl/>
        </w:rPr>
        <w:t xml:space="preserve"> </w:t>
      </w:r>
      <w:r>
        <w:rPr>
          <w:rFonts w:hint="cs"/>
          <w:rtl/>
        </w:rPr>
        <w:t>כל עוד לא הסתיים הליך הערר על החייב לשלם למועצה במועדים הקבועים בצו זה ,את הסכומים כפי שנקבעו על ידי המועצה .הגשת ההשגה אינה פוטרת או מפחיתה או מעכבת תשלום כלשהוא</w:t>
      </w:r>
      <w:r w:rsidR="00F837DA">
        <w:rPr>
          <w:rFonts w:hint="cs"/>
          <w:rtl/>
        </w:rPr>
        <w:t>.</w:t>
      </w:r>
    </w:p>
    <w:p w14:paraId="5DB04F6E" w14:textId="77777777" w:rsidR="0019128A" w:rsidRDefault="00966A49" w:rsidP="00A0246B">
      <w:pPr>
        <w:bidi w:val="0"/>
        <w:spacing w:line="360" w:lineRule="auto"/>
        <w:jc w:val="right"/>
        <w:rPr>
          <w:rtl/>
        </w:rPr>
      </w:pPr>
      <w:r>
        <w:rPr>
          <w:rFonts w:hint="cs"/>
          <w:rtl/>
        </w:rPr>
        <w:t xml:space="preserve"> </w:t>
      </w:r>
    </w:p>
    <w:p w14:paraId="4FE40CFF" w14:textId="77777777" w:rsidR="00966A49" w:rsidRDefault="00966A49" w:rsidP="0019128A">
      <w:pPr>
        <w:bidi w:val="0"/>
        <w:spacing w:line="360" w:lineRule="auto"/>
        <w:jc w:val="right"/>
        <w:rPr>
          <w:rtl/>
        </w:rPr>
      </w:pPr>
      <w:r>
        <w:rPr>
          <w:rFonts w:hint="cs"/>
          <w:b/>
          <w:bCs/>
          <w:u w:val="single"/>
          <w:rtl/>
        </w:rPr>
        <w:t>13.אישורי מועצה .</w:t>
      </w:r>
    </w:p>
    <w:p w14:paraId="7AD36AE6" w14:textId="77777777" w:rsidR="00C0137F" w:rsidRDefault="00966A49" w:rsidP="00F837DA">
      <w:pPr>
        <w:bidi w:val="0"/>
        <w:spacing w:line="360" w:lineRule="auto"/>
        <w:jc w:val="right"/>
        <w:rPr>
          <w:rtl/>
        </w:rPr>
      </w:pPr>
      <w:r>
        <w:rPr>
          <w:rFonts w:hint="cs"/>
          <w:rtl/>
        </w:rPr>
        <w:t>מי שמבקש אישור מועצה להעברה /רישום זכויות בטאבו או במנהל מקרקעי ישראל או לקבלת היתר בנייה מרשויות התכנון יהיה חייב בתשלום מלוא יתרת חובו בארנונה למועצה במזומן(כמו גם יתרת חובו בהיטלים ואגרות ותשלומים אחרים)וכן בתשלום אגרה בגין הנפקת האישור .</w:t>
      </w:r>
    </w:p>
    <w:p w14:paraId="1BB8F8B6" w14:textId="77777777" w:rsidR="00C0137F" w:rsidRDefault="00C0137F" w:rsidP="0019128A">
      <w:pPr>
        <w:bidi w:val="0"/>
        <w:spacing w:line="360" w:lineRule="auto"/>
        <w:jc w:val="right"/>
        <w:rPr>
          <w:rtl/>
        </w:rPr>
      </w:pPr>
    </w:p>
    <w:p w14:paraId="222A1B09" w14:textId="77777777" w:rsidR="00C0137F" w:rsidRDefault="00C0137F" w:rsidP="0019128A">
      <w:pPr>
        <w:bidi w:val="0"/>
        <w:spacing w:line="360" w:lineRule="auto"/>
        <w:jc w:val="right"/>
        <w:rPr>
          <w:rtl/>
        </w:rPr>
      </w:pPr>
    </w:p>
    <w:p w14:paraId="445BF598" w14:textId="77777777" w:rsidR="00C0137F" w:rsidRDefault="00C0137F" w:rsidP="00A0246B">
      <w:pPr>
        <w:bidi w:val="0"/>
        <w:rPr>
          <w:rtl/>
        </w:rPr>
      </w:pPr>
    </w:p>
    <w:p w14:paraId="16E9B372" w14:textId="77777777" w:rsidR="00C0137F" w:rsidRDefault="00C0137F" w:rsidP="00C0137F">
      <w:pPr>
        <w:bidi w:val="0"/>
        <w:jc w:val="right"/>
        <w:rPr>
          <w:rtl/>
        </w:rPr>
      </w:pPr>
    </w:p>
    <w:p w14:paraId="1E95CD1F" w14:textId="77777777" w:rsidR="00C0137F" w:rsidRDefault="00C0137F" w:rsidP="00C0137F">
      <w:pPr>
        <w:bidi w:val="0"/>
        <w:jc w:val="right"/>
        <w:rPr>
          <w:rtl/>
        </w:rPr>
      </w:pPr>
    </w:p>
    <w:p w14:paraId="7D4A75DA" w14:textId="57A49BAE" w:rsidR="00A93092" w:rsidRDefault="00C0137F" w:rsidP="00A93092">
      <w:pPr>
        <w:bidi w:val="0"/>
        <w:jc w:val="right"/>
        <w:rPr>
          <w:rtl/>
        </w:rPr>
      </w:pPr>
      <w:r w:rsidRPr="000C22AE">
        <w:rPr>
          <w:rFonts w:hint="cs"/>
          <w:highlight w:val="yellow"/>
          <w:rtl/>
        </w:rPr>
        <w:t>תאריך :</w:t>
      </w:r>
      <w:r w:rsidR="004B755A" w:rsidRPr="000C22AE">
        <w:rPr>
          <w:rFonts w:hint="cs"/>
          <w:highlight w:val="yellow"/>
          <w:rtl/>
        </w:rPr>
        <w:t xml:space="preserve"> </w:t>
      </w:r>
      <w:r w:rsidR="000C22AE" w:rsidRPr="000C22AE">
        <w:rPr>
          <w:rFonts w:hint="cs"/>
          <w:highlight w:val="yellow"/>
          <w:rtl/>
        </w:rPr>
        <w:t>16/06/2026</w:t>
      </w:r>
      <w:r>
        <w:rPr>
          <w:rFonts w:hint="cs"/>
          <w:rtl/>
        </w:rPr>
        <w:t xml:space="preserve">          </w:t>
      </w:r>
    </w:p>
    <w:p w14:paraId="65819013" w14:textId="77777777" w:rsidR="00A93092" w:rsidRDefault="00A93092" w:rsidP="00A93092">
      <w:pPr>
        <w:bidi w:val="0"/>
        <w:jc w:val="right"/>
        <w:rPr>
          <w:rtl/>
        </w:rPr>
      </w:pPr>
    </w:p>
    <w:p w14:paraId="11AE7E08" w14:textId="77777777" w:rsidR="00A93092" w:rsidRDefault="00A93092" w:rsidP="00A93092">
      <w:pPr>
        <w:bidi w:val="0"/>
        <w:jc w:val="right"/>
        <w:rPr>
          <w:rtl/>
        </w:rPr>
      </w:pPr>
    </w:p>
    <w:p w14:paraId="2DF88B3A" w14:textId="40A08E83" w:rsidR="00A93092" w:rsidRDefault="00A93092" w:rsidP="00A93092">
      <w:pPr>
        <w:bidi w:val="0"/>
        <w:jc w:val="right"/>
      </w:pPr>
      <w:r>
        <w:rPr>
          <w:rFonts w:hint="cs"/>
          <w:rtl/>
        </w:rPr>
        <w:t xml:space="preserve">                                       </w:t>
      </w:r>
      <w:r w:rsidR="00C0137F">
        <w:rPr>
          <w:rFonts w:hint="cs"/>
          <w:rtl/>
        </w:rPr>
        <w:t xml:space="preserve">                               </w:t>
      </w:r>
      <w:r w:rsidR="004B755A">
        <w:rPr>
          <w:rFonts w:hint="cs"/>
          <w:rtl/>
        </w:rPr>
        <w:t xml:space="preserve">    </w:t>
      </w:r>
      <w:r w:rsidR="00C0137F">
        <w:rPr>
          <w:rFonts w:hint="cs"/>
          <w:rtl/>
        </w:rPr>
        <w:t xml:space="preserve">    </w:t>
      </w:r>
      <w:r w:rsidR="00A67DC5">
        <w:rPr>
          <w:rFonts w:hint="cs"/>
          <w:rtl/>
        </w:rPr>
        <w:t>נתנאל אלפסי</w:t>
      </w:r>
    </w:p>
    <w:p w14:paraId="12DECCF0" w14:textId="77777777" w:rsidR="00847C1B" w:rsidRPr="00847C1B" w:rsidRDefault="00C0137F" w:rsidP="00C0137F">
      <w:pPr>
        <w:bidi w:val="0"/>
        <w:jc w:val="right"/>
      </w:pPr>
      <w:r>
        <w:rPr>
          <w:rFonts w:hint="cs"/>
          <w:rtl/>
        </w:rPr>
        <w:t xml:space="preserve">                                                                               ראש המועצה </w:t>
      </w:r>
      <w:r w:rsidR="00A36032">
        <w:rPr>
          <w:rFonts w:hint="cs"/>
          <w:rtl/>
        </w:rPr>
        <w:t xml:space="preserve"> </w:t>
      </w:r>
    </w:p>
    <w:p w14:paraId="0868D38E" w14:textId="77777777" w:rsidR="00A16A8A" w:rsidRPr="00A16A8A" w:rsidRDefault="00A16A8A">
      <w:pPr>
        <w:rPr>
          <w:rtl/>
        </w:rPr>
      </w:pPr>
    </w:p>
    <w:sectPr w:rsidR="00A16A8A" w:rsidRPr="00A16A8A" w:rsidSect="002B5D2F">
      <w:headerReference w:type="default" r:id="rId11"/>
      <w:footerReference w:type="default" r:id="rId12"/>
      <w:pgSz w:w="11906" w:h="16838" w:code="9"/>
      <w:pgMar w:top="2466" w:right="1588" w:bottom="737" w:left="1588" w:header="360" w:footer="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1B00" w14:textId="77777777" w:rsidR="00322F25" w:rsidRDefault="00322F25">
      <w:r>
        <w:separator/>
      </w:r>
    </w:p>
  </w:endnote>
  <w:endnote w:type="continuationSeparator" w:id="0">
    <w:p w14:paraId="5D7B4150" w14:textId="77777777" w:rsidR="00322F25" w:rsidRDefault="0032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565B" w14:textId="77777777" w:rsidR="001764AA" w:rsidRDefault="001764AA" w:rsidP="008C5937">
    <w:pPr>
      <w:pStyle w:val="a4"/>
      <w:rPr>
        <w:rtl/>
      </w:rPr>
    </w:pPr>
    <w:r>
      <w:rPr>
        <w:rFonts w:hint="cs"/>
        <w:rtl/>
      </w:rPr>
      <w:t>_________________________________________________________________</w:t>
    </w:r>
  </w:p>
  <w:p w14:paraId="760AC216" w14:textId="77777777" w:rsidR="001764AA" w:rsidRPr="008C5937" w:rsidRDefault="001764AA" w:rsidP="00095403">
    <w:pPr>
      <w:pStyle w:val="a4"/>
      <w:jc w:val="center"/>
      <w:rPr>
        <w:b/>
        <w:bCs/>
        <w:sz w:val="28"/>
        <w:szCs w:val="28"/>
        <w:rtl/>
      </w:rPr>
    </w:pPr>
    <w:r w:rsidRPr="008C5937">
      <w:rPr>
        <w:rFonts w:hint="cs"/>
        <w:b/>
        <w:bCs/>
        <w:sz w:val="28"/>
        <w:szCs w:val="28"/>
        <w:rtl/>
      </w:rPr>
      <w:t xml:space="preserve">מועצה מקומית מגדל </w:t>
    </w:r>
  </w:p>
  <w:p w14:paraId="15C4CEE4" w14:textId="77777777" w:rsidR="001764AA" w:rsidRPr="00F12200" w:rsidRDefault="001764AA"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14:paraId="3A41AEE9" w14:textId="77777777" w:rsidR="001764AA" w:rsidRDefault="001764AA"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14:paraId="04DFEF53" w14:textId="77777777" w:rsidR="001764AA" w:rsidRDefault="001764AA" w:rsidP="00F7791A">
    <w:pPr>
      <w:pStyle w:val="a4"/>
      <w:jc w:val="center"/>
      <w:rPr>
        <w:rtl/>
      </w:rPr>
    </w:pPr>
  </w:p>
  <w:p w14:paraId="1DECEBFE" w14:textId="77777777" w:rsidR="001764AA" w:rsidRDefault="001764AA" w:rsidP="00F7791A">
    <w:pPr>
      <w:pStyle w:val="a4"/>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AE8C" w14:textId="77777777" w:rsidR="00322F25" w:rsidRDefault="00322F25">
      <w:r>
        <w:separator/>
      </w:r>
    </w:p>
  </w:footnote>
  <w:footnote w:type="continuationSeparator" w:id="0">
    <w:p w14:paraId="567A7CAB" w14:textId="77777777" w:rsidR="00322F25" w:rsidRDefault="00322F25">
      <w:r>
        <w:continuationSeparator/>
      </w:r>
    </w:p>
  </w:footnote>
  <w:footnote w:id="1">
    <w:p w14:paraId="7CD5CCC8" w14:textId="77777777" w:rsidR="002C3BA9" w:rsidRDefault="002C3BA9" w:rsidP="002C3BA9">
      <w:pPr>
        <w:pStyle w:val="aa"/>
      </w:pPr>
      <w:r>
        <w:rPr>
          <w:rStyle w:val="ac"/>
        </w:rPr>
        <w:footnoteRef/>
      </w:r>
      <w:r>
        <w:rPr>
          <w:rtl/>
        </w:rPr>
        <w:t xml:space="preserve"> </w:t>
      </w:r>
      <w:r>
        <w:rPr>
          <w:rFonts w:hint="cs"/>
          <w:rtl/>
        </w:rPr>
        <w:t>הבהרה</w:t>
      </w:r>
    </w:p>
  </w:footnote>
  <w:footnote w:id="2">
    <w:p w14:paraId="311E1A1B" w14:textId="77777777" w:rsidR="002C3BA9" w:rsidRDefault="002C3BA9" w:rsidP="002C3BA9">
      <w:pPr>
        <w:pStyle w:val="aa"/>
      </w:pPr>
      <w:r>
        <w:rPr>
          <w:rStyle w:val="ac"/>
        </w:rPr>
        <w:footnoteRef/>
      </w:r>
      <w:r>
        <w:rPr>
          <w:rtl/>
        </w:rPr>
        <w:t xml:space="preserve"> </w:t>
      </w:r>
      <w:r>
        <w:rPr>
          <w:rFonts w:hint="cs"/>
          <w:rtl/>
        </w:rPr>
        <w:t>הבהרה</w:t>
      </w:r>
    </w:p>
  </w:footnote>
  <w:footnote w:id="3">
    <w:p w14:paraId="2657F71F" w14:textId="117FB6E7" w:rsidR="00C03867" w:rsidRDefault="00C03867">
      <w:pPr>
        <w:pStyle w:val="aa"/>
      </w:pPr>
      <w:r>
        <w:rPr>
          <w:rStyle w:val="ac"/>
        </w:rPr>
        <w:footnoteRef/>
      </w:r>
      <w:r>
        <w:rPr>
          <w:rtl/>
        </w:rPr>
        <w:t xml:space="preserve"> </w:t>
      </w:r>
      <w:r>
        <w:rPr>
          <w:rFonts w:hint="cs"/>
          <w:rtl/>
        </w:rPr>
        <w:t xml:space="preserve">שינוי הגדרה 120 ופיצול סיווג </w:t>
      </w:r>
    </w:p>
  </w:footnote>
  <w:footnote w:id="4">
    <w:p w14:paraId="02C0D467" w14:textId="13A06B4C" w:rsidR="00471141" w:rsidRDefault="00471141">
      <w:pPr>
        <w:pStyle w:val="aa"/>
      </w:pPr>
      <w:r>
        <w:rPr>
          <w:rStyle w:val="ac"/>
        </w:rPr>
        <w:footnoteRef/>
      </w:r>
      <w:r>
        <w:rPr>
          <w:rtl/>
        </w:rPr>
        <w:t xml:space="preserve"> </w:t>
      </w:r>
      <w:r>
        <w:rPr>
          <w:rFonts w:hint="cs"/>
          <w:rtl/>
        </w:rPr>
        <w:t xml:space="preserve">פיצול סיווג 120 והעלאת תעריף ל </w:t>
      </w:r>
      <w:r w:rsidR="00EE72A8">
        <w:rPr>
          <w:rFonts w:hint="cs"/>
          <w:rtl/>
        </w:rPr>
        <w:t>1</w:t>
      </w:r>
      <w:r w:rsidR="00A50706">
        <w:rPr>
          <w:rFonts w:hint="cs"/>
          <w:rtl/>
        </w:rPr>
        <w:t>75</w:t>
      </w:r>
      <w:r w:rsidR="00EE72A8">
        <w:rPr>
          <w:rFonts w:hint="cs"/>
          <w:rtl/>
        </w:rPr>
        <w:t xml:space="preserve">.19 ₪ </w:t>
      </w:r>
      <w:r w:rsidR="00CD610C">
        <w:rPr>
          <w:rFonts w:hint="cs"/>
          <w:rtl/>
        </w:rPr>
        <w:t xml:space="preserve">לאישור השרים </w:t>
      </w:r>
    </w:p>
  </w:footnote>
  <w:footnote w:id="5">
    <w:p w14:paraId="338294F5" w14:textId="14C347C7" w:rsidR="00471141" w:rsidRDefault="00471141">
      <w:pPr>
        <w:pStyle w:val="aa"/>
      </w:pPr>
      <w:r>
        <w:rPr>
          <w:rStyle w:val="ac"/>
        </w:rPr>
        <w:footnoteRef/>
      </w:r>
      <w:r>
        <w:rPr>
          <w:rtl/>
        </w:rPr>
        <w:t xml:space="preserve"> </w:t>
      </w:r>
      <w:r>
        <w:rPr>
          <w:rFonts w:hint="cs"/>
          <w:rtl/>
        </w:rPr>
        <w:t>פיצול סיווג 120 לאישור השרים</w:t>
      </w:r>
    </w:p>
  </w:footnote>
  <w:footnote w:id="6">
    <w:p w14:paraId="7BC09B67" w14:textId="5E15B4A0" w:rsidR="00F23BD3" w:rsidRDefault="00F23BD3">
      <w:pPr>
        <w:pStyle w:val="aa"/>
      </w:pPr>
      <w:r>
        <w:rPr>
          <w:rStyle w:val="ac"/>
        </w:rPr>
        <w:footnoteRef/>
      </w:r>
      <w:r>
        <w:rPr>
          <w:rtl/>
        </w:rPr>
        <w:t xml:space="preserve"> </w:t>
      </w:r>
      <w:r>
        <w:rPr>
          <w:rFonts w:hint="cs"/>
          <w:rtl/>
        </w:rPr>
        <w:t xml:space="preserve">הוספת תת סיווג חדש לאישור השרים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9818" w14:textId="77777777" w:rsidR="006954FA" w:rsidRDefault="006954FA" w:rsidP="00A4082A">
    <w:pPr>
      <w:jc w:val="center"/>
      <w:rPr>
        <w:b/>
        <w:bCs/>
        <w:color w:val="000066"/>
        <w:sz w:val="32"/>
        <w:szCs w:val="32"/>
        <w:rtl/>
      </w:rPr>
    </w:pPr>
  </w:p>
  <w:p w14:paraId="789B7A87" w14:textId="77777777" w:rsidR="006954FA" w:rsidRDefault="001764AA" w:rsidP="006954FA">
    <w:pPr>
      <w:rPr>
        <w:b/>
        <w:bCs/>
        <w:color w:val="000066"/>
        <w:sz w:val="32"/>
        <w:szCs w:val="32"/>
        <w:rtl/>
      </w:rPr>
    </w:pPr>
    <w:r w:rsidRPr="00095403">
      <w:rPr>
        <w:rFonts w:hint="cs"/>
        <w:b/>
        <w:bCs/>
        <w:color w:val="000099"/>
        <w:sz w:val="22"/>
        <w:szCs w:val="22"/>
        <w:rtl/>
      </w:rPr>
      <w:t xml:space="preserve">          </w:t>
    </w:r>
    <w:r w:rsidR="006954FA">
      <w:rPr>
        <w:noProof/>
      </w:rPr>
      <w:drawing>
        <wp:anchor distT="0" distB="0" distL="114300" distR="114300" simplePos="0" relativeHeight="251659264" behindDoc="1" locked="0" layoutInCell="1" allowOverlap="1" wp14:anchorId="12F46CE3" wp14:editId="4601FA76">
          <wp:simplePos x="0" y="0"/>
          <wp:positionH relativeFrom="column">
            <wp:posOffset>2087245</wp:posOffset>
          </wp:positionH>
          <wp:positionV relativeFrom="paragraph">
            <wp:posOffset>-113665</wp:posOffset>
          </wp:positionV>
          <wp:extent cx="1390650" cy="1343025"/>
          <wp:effectExtent l="0" t="0" r="0" b="0"/>
          <wp:wrapNone/>
          <wp:docPr id="4" name="תמונה 4" descr="C:\Users\Fani\AppData\Local\Microsoft\Windows\INetCache\IE\OQOIY46I\׳׳•׳’׳• ׳׳•׳¢׳¦׳” ׳׳§׳•׳׳™׳×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ni\AppData\Local\Microsoft\Windows\INetCache\IE\OQOIY46I\׳׳•׳’׳• ׳׳•׳¢׳¦׳” ׳׳§׳•׳׳™׳×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881C7" w14:textId="77777777" w:rsidR="006954FA" w:rsidRPr="00095403" w:rsidRDefault="006954FA" w:rsidP="006954FA">
    <w:pPr>
      <w:rPr>
        <w:b/>
        <w:bCs/>
        <w:color w:val="000099"/>
        <w:rtl/>
      </w:rPr>
    </w:pPr>
    <w:r w:rsidRPr="0054238F">
      <w:rPr>
        <w:rFonts w:hint="cs"/>
        <w:b/>
        <w:bCs/>
        <w:color w:val="000066"/>
        <w:sz w:val="32"/>
        <w:szCs w:val="32"/>
        <w:rtl/>
      </w:rPr>
      <w:t>מועצה</w:t>
    </w:r>
    <w:r w:rsidRPr="00095403">
      <w:rPr>
        <w:rFonts w:hint="cs"/>
        <w:b/>
        <w:bCs/>
        <w:color w:val="000066"/>
        <w:sz w:val="32"/>
        <w:szCs w:val="32"/>
        <w:rtl/>
      </w:rPr>
      <w:t xml:space="preserve"> </w:t>
    </w:r>
    <w:r w:rsidRPr="0054238F">
      <w:rPr>
        <w:rFonts w:hint="cs"/>
        <w:b/>
        <w:bCs/>
        <w:color w:val="000066"/>
        <w:sz w:val="32"/>
        <w:szCs w:val="32"/>
        <w:rtl/>
      </w:rPr>
      <w:t>מקומית</w:t>
    </w:r>
    <w:r w:rsidRPr="00095403">
      <w:rPr>
        <w:rFonts w:hint="cs"/>
        <w:b/>
        <w:bCs/>
        <w:color w:val="000066"/>
        <w:sz w:val="36"/>
        <w:szCs w:val="36"/>
        <w:rtl/>
      </w:rPr>
      <w:tab/>
    </w:r>
    <w:r w:rsidRPr="00095403">
      <w:rPr>
        <w:rFonts w:hint="cs"/>
        <w:b/>
        <w:bCs/>
        <w:color w:val="000066"/>
        <w:sz w:val="36"/>
        <w:szCs w:val="36"/>
        <w:rtl/>
      </w:rPr>
      <w:tab/>
    </w:r>
    <w:r w:rsidRPr="0054238F">
      <w:rPr>
        <w:b/>
        <w:bCs/>
        <w:color w:val="000066"/>
        <w:sz w:val="32"/>
        <w:szCs w:val="32"/>
      </w:rPr>
      <w:t>Local</w:t>
    </w:r>
    <w:r w:rsidRPr="00095403">
      <w:rPr>
        <w:b/>
        <w:bCs/>
        <w:color w:val="000066"/>
        <w:sz w:val="28"/>
        <w:szCs w:val="28"/>
      </w:rPr>
      <w:t xml:space="preserve"> C</w:t>
    </w:r>
    <w:r w:rsidRPr="0054238F">
      <w:rPr>
        <w:b/>
        <w:bCs/>
        <w:color w:val="000066"/>
        <w:sz w:val="32"/>
        <w:szCs w:val="32"/>
      </w:rPr>
      <w:t>ouncil</w:t>
    </w:r>
    <w:r w:rsidRPr="00095403">
      <w:rPr>
        <w:b/>
        <w:bCs/>
        <w:color w:val="000066"/>
        <w:sz w:val="36"/>
        <w:szCs w:val="36"/>
      </w:rPr>
      <w:t xml:space="preserve">   </w:t>
    </w:r>
    <w:r>
      <w:rPr>
        <w:b/>
        <w:bCs/>
        <w:color w:val="000066"/>
        <w:sz w:val="36"/>
        <w:szCs w:val="36"/>
      </w:rPr>
      <w:t xml:space="preserve">  </w:t>
    </w:r>
    <w:r w:rsidRPr="00095403">
      <w:rPr>
        <w:b/>
        <w:bCs/>
        <w:color w:val="000066"/>
        <w:sz w:val="36"/>
        <w:szCs w:val="36"/>
      </w:rPr>
      <w:t xml:space="preserve">                                     </w:t>
    </w:r>
    <w:r w:rsidRPr="00095403">
      <w:rPr>
        <w:rFonts w:hint="cs"/>
        <w:b/>
        <w:bCs/>
        <w:color w:val="000066"/>
      </w:rPr>
      <w:t xml:space="preserve">  </w:t>
    </w:r>
    <w:r>
      <w:rPr>
        <w:rFonts w:hint="cs"/>
        <w:b/>
        <w:bCs/>
        <w:color w:val="000066"/>
        <w:rtl/>
      </w:rPr>
      <w:t xml:space="preserve"> </w:t>
    </w:r>
    <w:r w:rsidRPr="00095403">
      <w:rPr>
        <w:rFonts w:hint="cs"/>
        <w:b/>
        <w:bCs/>
        <w:color w:val="000066"/>
        <w:sz w:val="32"/>
        <w:szCs w:val="32"/>
        <w:rtl/>
      </w:rPr>
      <w:t xml:space="preserve">       מגדל</w:t>
    </w:r>
    <w:r w:rsidRPr="00095403">
      <w:rPr>
        <w:rFonts w:hint="cs"/>
        <w:b/>
        <w:bCs/>
        <w:color w:val="000066"/>
        <w:rtl/>
      </w:rPr>
      <w:tab/>
    </w:r>
    <w:r w:rsidRPr="00095403">
      <w:rPr>
        <w:rFonts w:hint="cs"/>
        <w:b/>
        <w:bCs/>
        <w:color w:val="000066"/>
        <w:rtl/>
      </w:rPr>
      <w:tab/>
    </w:r>
    <w:r w:rsidRPr="00095403">
      <w:rPr>
        <w:rFonts w:hint="cs"/>
        <w:b/>
        <w:bCs/>
        <w:color w:val="000066"/>
        <w:rtl/>
      </w:rPr>
      <w:tab/>
    </w:r>
    <w:r w:rsidRPr="00095403">
      <w:rPr>
        <w:rFonts w:hint="cs"/>
        <w:b/>
        <w:bCs/>
        <w:color w:val="000066"/>
        <w:rtl/>
      </w:rPr>
      <w:tab/>
    </w:r>
    <w:r w:rsidRPr="00095403">
      <w:rPr>
        <w:rFonts w:hint="cs"/>
        <w:b/>
        <w:bCs/>
        <w:color w:val="000066"/>
        <w:rtl/>
      </w:rPr>
      <w:tab/>
    </w:r>
    <w:r w:rsidRPr="00095403">
      <w:rPr>
        <w:rFonts w:hint="cs"/>
        <w:b/>
        <w:bCs/>
        <w:color w:val="000066"/>
        <w:rtl/>
      </w:rPr>
      <w:tab/>
    </w:r>
    <w:r w:rsidRPr="00095403">
      <w:rPr>
        <w:rFonts w:hint="cs"/>
        <w:b/>
        <w:bCs/>
        <w:color w:val="000066"/>
        <w:rtl/>
      </w:rPr>
      <w:tab/>
    </w:r>
    <w:r w:rsidRPr="00095403">
      <w:rPr>
        <w:rFonts w:hint="cs"/>
        <w:b/>
        <w:bCs/>
        <w:color w:val="000066"/>
        <w:rtl/>
      </w:rPr>
      <w:tab/>
    </w:r>
    <w:r w:rsidRPr="00095403">
      <w:rPr>
        <w:rFonts w:hint="cs"/>
        <w:b/>
        <w:bCs/>
        <w:color w:val="000066"/>
        <w:rtl/>
      </w:rPr>
      <w:tab/>
    </w:r>
    <w:r w:rsidRPr="00095403">
      <w:rPr>
        <w:rFonts w:hint="cs"/>
        <w:b/>
        <w:bCs/>
        <w:color w:val="000099"/>
        <w:rtl/>
      </w:rPr>
      <w:t xml:space="preserve">                  </w:t>
    </w:r>
    <w:r w:rsidRPr="0054238F">
      <w:rPr>
        <w:rFonts w:hint="cs"/>
        <w:b/>
        <w:bCs/>
        <w:color w:val="000099"/>
        <w:sz w:val="32"/>
        <w:szCs w:val="32"/>
      </w:rPr>
      <w:t>M</w:t>
    </w:r>
    <w:r w:rsidRPr="0054238F">
      <w:rPr>
        <w:b/>
        <w:bCs/>
        <w:color w:val="000099"/>
        <w:sz w:val="32"/>
        <w:szCs w:val="32"/>
      </w:rPr>
      <w:t>igdal</w:t>
    </w:r>
  </w:p>
  <w:p w14:paraId="3DF25210" w14:textId="6457AF7E" w:rsidR="001764AA" w:rsidRPr="00095403" w:rsidRDefault="001764AA" w:rsidP="00A4082A">
    <w:pPr>
      <w:rPr>
        <w:b/>
        <w:bCs/>
        <w:color w:val="000099"/>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6C22"/>
    <w:multiLevelType w:val="multilevel"/>
    <w:tmpl w:val="BCACCD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9D877AA"/>
    <w:multiLevelType w:val="hybridMultilevel"/>
    <w:tmpl w:val="1ECCE628"/>
    <w:lvl w:ilvl="0" w:tplc="447A93A2">
      <w:start w:val="1"/>
      <w:numFmt w:val="hebrew1"/>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76204"/>
    <w:multiLevelType w:val="hybridMultilevel"/>
    <w:tmpl w:val="A2ECD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56452"/>
    <w:multiLevelType w:val="hybridMultilevel"/>
    <w:tmpl w:val="FFD42770"/>
    <w:lvl w:ilvl="0" w:tplc="4090527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573782">
    <w:abstractNumId w:val="2"/>
  </w:num>
  <w:num w:numId="2" w16cid:durableId="1124276364">
    <w:abstractNumId w:val="3"/>
  </w:num>
  <w:num w:numId="3" w16cid:durableId="524637687">
    <w:abstractNumId w:val="0"/>
  </w:num>
  <w:num w:numId="4" w16cid:durableId="11165572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i Naor">
    <w15:presenceInfo w15:providerId="AD" w15:userId="S::fani-n@mgrp.co.il::092e34b7-10f8-4d2b-ac89-bd6fabefce37"/>
  </w15:person>
  <w15:person w15:author="לישכת ראש המועצה ך">
    <w15:presenceInfo w15:providerId="Windows Live" w15:userId="5cdf6c3869a57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colormru v:ext="edit" colors="#60f,#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5C"/>
    <w:rsid w:val="00004E76"/>
    <w:rsid w:val="00017AE4"/>
    <w:rsid w:val="0002080B"/>
    <w:rsid w:val="000279BA"/>
    <w:rsid w:val="00030901"/>
    <w:rsid w:val="00040186"/>
    <w:rsid w:val="00043D06"/>
    <w:rsid w:val="00060B50"/>
    <w:rsid w:val="00071E5B"/>
    <w:rsid w:val="0008215F"/>
    <w:rsid w:val="00095403"/>
    <w:rsid w:val="00097726"/>
    <w:rsid w:val="000B7F5B"/>
    <w:rsid w:val="000C22AE"/>
    <w:rsid w:val="000C5345"/>
    <w:rsid w:val="000D164D"/>
    <w:rsid w:val="000D396B"/>
    <w:rsid w:val="000E5F71"/>
    <w:rsid w:val="000F698E"/>
    <w:rsid w:val="0010138F"/>
    <w:rsid w:val="00101C2A"/>
    <w:rsid w:val="00117259"/>
    <w:rsid w:val="0011791C"/>
    <w:rsid w:val="00124CB6"/>
    <w:rsid w:val="00151481"/>
    <w:rsid w:val="00154F56"/>
    <w:rsid w:val="00157278"/>
    <w:rsid w:val="00157648"/>
    <w:rsid w:val="00162528"/>
    <w:rsid w:val="00163A0F"/>
    <w:rsid w:val="001758C2"/>
    <w:rsid w:val="001764AA"/>
    <w:rsid w:val="0018360C"/>
    <w:rsid w:val="00185724"/>
    <w:rsid w:val="0019128A"/>
    <w:rsid w:val="00192F05"/>
    <w:rsid w:val="00196E08"/>
    <w:rsid w:val="001B746A"/>
    <w:rsid w:val="001B7C14"/>
    <w:rsid w:val="001C13BA"/>
    <w:rsid w:val="001C273E"/>
    <w:rsid w:val="001C3D7A"/>
    <w:rsid w:val="001C6572"/>
    <w:rsid w:val="001D3CA2"/>
    <w:rsid w:val="001D60F9"/>
    <w:rsid w:val="001E2409"/>
    <w:rsid w:val="001F0392"/>
    <w:rsid w:val="0023134C"/>
    <w:rsid w:val="00253B7F"/>
    <w:rsid w:val="00257E47"/>
    <w:rsid w:val="00260497"/>
    <w:rsid w:val="00270E49"/>
    <w:rsid w:val="0028029A"/>
    <w:rsid w:val="0029533C"/>
    <w:rsid w:val="002A1DA4"/>
    <w:rsid w:val="002A75E3"/>
    <w:rsid w:val="002B41F2"/>
    <w:rsid w:val="002B5D2F"/>
    <w:rsid w:val="002C3BA9"/>
    <w:rsid w:val="002D0895"/>
    <w:rsid w:val="002D18D4"/>
    <w:rsid w:val="002D3D9E"/>
    <w:rsid w:val="002E0941"/>
    <w:rsid w:val="002E0B30"/>
    <w:rsid w:val="002F3AD6"/>
    <w:rsid w:val="002F5BB6"/>
    <w:rsid w:val="00306E97"/>
    <w:rsid w:val="00311028"/>
    <w:rsid w:val="00316C54"/>
    <w:rsid w:val="00322F25"/>
    <w:rsid w:val="003255E8"/>
    <w:rsid w:val="003260BB"/>
    <w:rsid w:val="00326F7A"/>
    <w:rsid w:val="00330A76"/>
    <w:rsid w:val="003311FD"/>
    <w:rsid w:val="00344979"/>
    <w:rsid w:val="00345841"/>
    <w:rsid w:val="0035755F"/>
    <w:rsid w:val="003651C1"/>
    <w:rsid w:val="003656C3"/>
    <w:rsid w:val="00365C12"/>
    <w:rsid w:val="003752E2"/>
    <w:rsid w:val="00382E57"/>
    <w:rsid w:val="00384F07"/>
    <w:rsid w:val="00394318"/>
    <w:rsid w:val="003B130D"/>
    <w:rsid w:val="003C4C11"/>
    <w:rsid w:val="003D0331"/>
    <w:rsid w:val="003E1061"/>
    <w:rsid w:val="003E3CC1"/>
    <w:rsid w:val="003E3D6C"/>
    <w:rsid w:val="003F2078"/>
    <w:rsid w:val="00416DC6"/>
    <w:rsid w:val="004316ED"/>
    <w:rsid w:val="004403B6"/>
    <w:rsid w:val="004465E8"/>
    <w:rsid w:val="00465C20"/>
    <w:rsid w:val="00471141"/>
    <w:rsid w:val="0047129D"/>
    <w:rsid w:val="00475A80"/>
    <w:rsid w:val="00485B7B"/>
    <w:rsid w:val="0049697D"/>
    <w:rsid w:val="004B0FAC"/>
    <w:rsid w:val="004B2D78"/>
    <w:rsid w:val="004B32DF"/>
    <w:rsid w:val="004B49D3"/>
    <w:rsid w:val="004B755A"/>
    <w:rsid w:val="004C44C1"/>
    <w:rsid w:val="004D3A37"/>
    <w:rsid w:val="004E0F5F"/>
    <w:rsid w:val="00537EBC"/>
    <w:rsid w:val="0054238F"/>
    <w:rsid w:val="00542D37"/>
    <w:rsid w:val="00553A46"/>
    <w:rsid w:val="00556759"/>
    <w:rsid w:val="00562E63"/>
    <w:rsid w:val="00572275"/>
    <w:rsid w:val="0058690A"/>
    <w:rsid w:val="0059543C"/>
    <w:rsid w:val="005A05A0"/>
    <w:rsid w:val="005A1A1F"/>
    <w:rsid w:val="005A2E59"/>
    <w:rsid w:val="005A50DA"/>
    <w:rsid w:val="005C3991"/>
    <w:rsid w:val="005D1023"/>
    <w:rsid w:val="005D6EA4"/>
    <w:rsid w:val="005E0B8B"/>
    <w:rsid w:val="005E11AB"/>
    <w:rsid w:val="005E7DFB"/>
    <w:rsid w:val="0060740B"/>
    <w:rsid w:val="00607636"/>
    <w:rsid w:val="00617B3F"/>
    <w:rsid w:val="00617C42"/>
    <w:rsid w:val="0062311C"/>
    <w:rsid w:val="006373BE"/>
    <w:rsid w:val="0064170D"/>
    <w:rsid w:val="00643F6F"/>
    <w:rsid w:val="006513D4"/>
    <w:rsid w:val="006534EB"/>
    <w:rsid w:val="006551AD"/>
    <w:rsid w:val="006573E3"/>
    <w:rsid w:val="00664071"/>
    <w:rsid w:val="006721BC"/>
    <w:rsid w:val="00676F92"/>
    <w:rsid w:val="00686264"/>
    <w:rsid w:val="006954FA"/>
    <w:rsid w:val="00697806"/>
    <w:rsid w:val="006A0156"/>
    <w:rsid w:val="006B0D28"/>
    <w:rsid w:val="006B1796"/>
    <w:rsid w:val="006B537E"/>
    <w:rsid w:val="006B56D5"/>
    <w:rsid w:val="006C0215"/>
    <w:rsid w:val="006D08DA"/>
    <w:rsid w:val="006D4E78"/>
    <w:rsid w:val="006E1878"/>
    <w:rsid w:val="006E5C86"/>
    <w:rsid w:val="006E6708"/>
    <w:rsid w:val="006E7361"/>
    <w:rsid w:val="006F3708"/>
    <w:rsid w:val="006F6383"/>
    <w:rsid w:val="007023DC"/>
    <w:rsid w:val="007146DB"/>
    <w:rsid w:val="00720C83"/>
    <w:rsid w:val="007240A2"/>
    <w:rsid w:val="007300D0"/>
    <w:rsid w:val="0073566A"/>
    <w:rsid w:val="007376D8"/>
    <w:rsid w:val="00755712"/>
    <w:rsid w:val="00761CEF"/>
    <w:rsid w:val="00764B01"/>
    <w:rsid w:val="00765E91"/>
    <w:rsid w:val="00772FB0"/>
    <w:rsid w:val="0077436B"/>
    <w:rsid w:val="00775662"/>
    <w:rsid w:val="00785E58"/>
    <w:rsid w:val="00786C75"/>
    <w:rsid w:val="00793013"/>
    <w:rsid w:val="00797419"/>
    <w:rsid w:val="007A1F0C"/>
    <w:rsid w:val="007B0A26"/>
    <w:rsid w:val="007B1B81"/>
    <w:rsid w:val="007B6E46"/>
    <w:rsid w:val="007C016A"/>
    <w:rsid w:val="007C483E"/>
    <w:rsid w:val="007D38CC"/>
    <w:rsid w:val="007D6AA5"/>
    <w:rsid w:val="007F25AE"/>
    <w:rsid w:val="0080132D"/>
    <w:rsid w:val="00802466"/>
    <w:rsid w:val="0080788F"/>
    <w:rsid w:val="00811B0A"/>
    <w:rsid w:val="0081512A"/>
    <w:rsid w:val="00820D99"/>
    <w:rsid w:val="00823C8D"/>
    <w:rsid w:val="00824C79"/>
    <w:rsid w:val="00825A18"/>
    <w:rsid w:val="008408FA"/>
    <w:rsid w:val="008428F9"/>
    <w:rsid w:val="00847C1B"/>
    <w:rsid w:val="008537C2"/>
    <w:rsid w:val="00857FC2"/>
    <w:rsid w:val="00861E30"/>
    <w:rsid w:val="008636BF"/>
    <w:rsid w:val="00874BD1"/>
    <w:rsid w:val="0088352D"/>
    <w:rsid w:val="00895C6C"/>
    <w:rsid w:val="0089658F"/>
    <w:rsid w:val="008A0337"/>
    <w:rsid w:val="008A09CB"/>
    <w:rsid w:val="008B24E6"/>
    <w:rsid w:val="008B7D2D"/>
    <w:rsid w:val="008C28C9"/>
    <w:rsid w:val="008C5937"/>
    <w:rsid w:val="008C6E70"/>
    <w:rsid w:val="008D36CD"/>
    <w:rsid w:val="008D5EE5"/>
    <w:rsid w:val="008E518F"/>
    <w:rsid w:val="008F63BA"/>
    <w:rsid w:val="00900B26"/>
    <w:rsid w:val="009046F1"/>
    <w:rsid w:val="0094115B"/>
    <w:rsid w:val="00943229"/>
    <w:rsid w:val="00943F80"/>
    <w:rsid w:val="009508C4"/>
    <w:rsid w:val="00960B64"/>
    <w:rsid w:val="00965B82"/>
    <w:rsid w:val="0096646A"/>
    <w:rsid w:val="00966A49"/>
    <w:rsid w:val="00970C5E"/>
    <w:rsid w:val="009772FF"/>
    <w:rsid w:val="009778BD"/>
    <w:rsid w:val="009B2FC3"/>
    <w:rsid w:val="009B674D"/>
    <w:rsid w:val="009C6EC5"/>
    <w:rsid w:val="009C6ED9"/>
    <w:rsid w:val="009D2F87"/>
    <w:rsid w:val="009D3043"/>
    <w:rsid w:val="009E487A"/>
    <w:rsid w:val="009F1028"/>
    <w:rsid w:val="009F288A"/>
    <w:rsid w:val="009F3232"/>
    <w:rsid w:val="009F4676"/>
    <w:rsid w:val="00A0246B"/>
    <w:rsid w:val="00A04B31"/>
    <w:rsid w:val="00A10CEC"/>
    <w:rsid w:val="00A16A8A"/>
    <w:rsid w:val="00A23507"/>
    <w:rsid w:val="00A30EDC"/>
    <w:rsid w:val="00A32ED1"/>
    <w:rsid w:val="00A36032"/>
    <w:rsid w:val="00A40499"/>
    <w:rsid w:val="00A4082A"/>
    <w:rsid w:val="00A4142A"/>
    <w:rsid w:val="00A4491D"/>
    <w:rsid w:val="00A4702B"/>
    <w:rsid w:val="00A5032C"/>
    <w:rsid w:val="00A50706"/>
    <w:rsid w:val="00A54922"/>
    <w:rsid w:val="00A64316"/>
    <w:rsid w:val="00A6630E"/>
    <w:rsid w:val="00A67DC5"/>
    <w:rsid w:val="00A7281F"/>
    <w:rsid w:val="00A72BBD"/>
    <w:rsid w:val="00A75862"/>
    <w:rsid w:val="00A803F5"/>
    <w:rsid w:val="00A929B3"/>
    <w:rsid w:val="00A92E7B"/>
    <w:rsid w:val="00A93092"/>
    <w:rsid w:val="00A9502C"/>
    <w:rsid w:val="00A95064"/>
    <w:rsid w:val="00AA343D"/>
    <w:rsid w:val="00AA636D"/>
    <w:rsid w:val="00AB4BEE"/>
    <w:rsid w:val="00AD3FAD"/>
    <w:rsid w:val="00AD795F"/>
    <w:rsid w:val="00AE2510"/>
    <w:rsid w:val="00AE5B1D"/>
    <w:rsid w:val="00AF654A"/>
    <w:rsid w:val="00AF7388"/>
    <w:rsid w:val="00B03CD8"/>
    <w:rsid w:val="00B04F45"/>
    <w:rsid w:val="00B06B09"/>
    <w:rsid w:val="00B31429"/>
    <w:rsid w:val="00B325C6"/>
    <w:rsid w:val="00B40E3E"/>
    <w:rsid w:val="00B42B7B"/>
    <w:rsid w:val="00B45B0B"/>
    <w:rsid w:val="00B47B46"/>
    <w:rsid w:val="00B5065D"/>
    <w:rsid w:val="00B52F4D"/>
    <w:rsid w:val="00B5393D"/>
    <w:rsid w:val="00B7693F"/>
    <w:rsid w:val="00B9256A"/>
    <w:rsid w:val="00B93BB5"/>
    <w:rsid w:val="00BA07E3"/>
    <w:rsid w:val="00BA0885"/>
    <w:rsid w:val="00BA0A93"/>
    <w:rsid w:val="00BA725C"/>
    <w:rsid w:val="00BC42F6"/>
    <w:rsid w:val="00BC6A90"/>
    <w:rsid w:val="00BD1025"/>
    <w:rsid w:val="00BD2759"/>
    <w:rsid w:val="00BE1F4A"/>
    <w:rsid w:val="00C0137F"/>
    <w:rsid w:val="00C03867"/>
    <w:rsid w:val="00C12C61"/>
    <w:rsid w:val="00C1766B"/>
    <w:rsid w:val="00C216C3"/>
    <w:rsid w:val="00C21BF4"/>
    <w:rsid w:val="00C342D9"/>
    <w:rsid w:val="00C374E9"/>
    <w:rsid w:val="00C4279A"/>
    <w:rsid w:val="00C758A3"/>
    <w:rsid w:val="00C83838"/>
    <w:rsid w:val="00C85F37"/>
    <w:rsid w:val="00C94C53"/>
    <w:rsid w:val="00C96B9E"/>
    <w:rsid w:val="00CA42DC"/>
    <w:rsid w:val="00CA5988"/>
    <w:rsid w:val="00CB07E9"/>
    <w:rsid w:val="00CB2AC2"/>
    <w:rsid w:val="00CC0D68"/>
    <w:rsid w:val="00CC39F2"/>
    <w:rsid w:val="00CD0203"/>
    <w:rsid w:val="00CD610C"/>
    <w:rsid w:val="00CD79B6"/>
    <w:rsid w:val="00CF2F94"/>
    <w:rsid w:val="00CF361D"/>
    <w:rsid w:val="00CF6321"/>
    <w:rsid w:val="00D025B9"/>
    <w:rsid w:val="00D07876"/>
    <w:rsid w:val="00D14B8F"/>
    <w:rsid w:val="00D321F9"/>
    <w:rsid w:val="00D43288"/>
    <w:rsid w:val="00D55948"/>
    <w:rsid w:val="00D943B5"/>
    <w:rsid w:val="00D97F95"/>
    <w:rsid w:val="00DA2660"/>
    <w:rsid w:val="00DA359A"/>
    <w:rsid w:val="00DA51BB"/>
    <w:rsid w:val="00DB09EA"/>
    <w:rsid w:val="00DB4CA5"/>
    <w:rsid w:val="00DC415E"/>
    <w:rsid w:val="00DD5671"/>
    <w:rsid w:val="00DF781E"/>
    <w:rsid w:val="00E0321C"/>
    <w:rsid w:val="00E107DF"/>
    <w:rsid w:val="00E12D14"/>
    <w:rsid w:val="00E13F67"/>
    <w:rsid w:val="00E1644C"/>
    <w:rsid w:val="00E21FB3"/>
    <w:rsid w:val="00E233F1"/>
    <w:rsid w:val="00E41E0E"/>
    <w:rsid w:val="00E41F92"/>
    <w:rsid w:val="00E51258"/>
    <w:rsid w:val="00E51297"/>
    <w:rsid w:val="00E57BF4"/>
    <w:rsid w:val="00E65FE0"/>
    <w:rsid w:val="00E66CB1"/>
    <w:rsid w:val="00E70BCF"/>
    <w:rsid w:val="00E741BB"/>
    <w:rsid w:val="00E7591D"/>
    <w:rsid w:val="00E8685D"/>
    <w:rsid w:val="00E9255F"/>
    <w:rsid w:val="00E92EA7"/>
    <w:rsid w:val="00E930B8"/>
    <w:rsid w:val="00EA0D8B"/>
    <w:rsid w:val="00EA2375"/>
    <w:rsid w:val="00EA2B47"/>
    <w:rsid w:val="00EA3D96"/>
    <w:rsid w:val="00EA53F5"/>
    <w:rsid w:val="00EB09D8"/>
    <w:rsid w:val="00EC4B6C"/>
    <w:rsid w:val="00ED6236"/>
    <w:rsid w:val="00EE72A8"/>
    <w:rsid w:val="00EF1338"/>
    <w:rsid w:val="00EF3441"/>
    <w:rsid w:val="00F02436"/>
    <w:rsid w:val="00F03864"/>
    <w:rsid w:val="00F05997"/>
    <w:rsid w:val="00F05CDC"/>
    <w:rsid w:val="00F12200"/>
    <w:rsid w:val="00F15EE5"/>
    <w:rsid w:val="00F2184E"/>
    <w:rsid w:val="00F23BD3"/>
    <w:rsid w:val="00F33FE9"/>
    <w:rsid w:val="00F36A8B"/>
    <w:rsid w:val="00F41664"/>
    <w:rsid w:val="00F45E02"/>
    <w:rsid w:val="00F4796A"/>
    <w:rsid w:val="00F524AC"/>
    <w:rsid w:val="00F5280F"/>
    <w:rsid w:val="00F60412"/>
    <w:rsid w:val="00F73D6F"/>
    <w:rsid w:val="00F7791A"/>
    <w:rsid w:val="00F837DA"/>
    <w:rsid w:val="00F85C38"/>
    <w:rsid w:val="00F91BF3"/>
    <w:rsid w:val="00F92DE9"/>
    <w:rsid w:val="00F943AC"/>
    <w:rsid w:val="00F95669"/>
    <w:rsid w:val="00FA0A34"/>
    <w:rsid w:val="00FB2C39"/>
    <w:rsid w:val="00FB5CA8"/>
    <w:rsid w:val="00FC405B"/>
    <w:rsid w:val="00FD5BAD"/>
    <w:rsid w:val="00FD6B5F"/>
    <w:rsid w:val="00FE7E72"/>
    <w:rsid w:val="00FF0E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f,#036"/>
    </o:shapedefaults>
    <o:shapelayout v:ext="edit">
      <o:idmap v:ext="edit" data="2"/>
    </o:shapelayout>
  </w:shapeDefaults>
  <w:decimalSymbol w:val="."/>
  <w:listSeparator w:val=","/>
  <w14:docId w14:val="487C5809"/>
  <w15:docId w15:val="{7F285B97-5AA3-4BB3-ACE4-C77316BD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238F"/>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link w:val="a5"/>
    <w:uiPriority w:val="99"/>
    <w:rsid w:val="00326F7A"/>
    <w:pPr>
      <w:tabs>
        <w:tab w:val="center" w:pos="4153"/>
        <w:tab w:val="right" w:pos="8306"/>
      </w:tabs>
    </w:pPr>
  </w:style>
  <w:style w:type="character" w:styleId="a6">
    <w:name w:val="page number"/>
    <w:basedOn w:val="a0"/>
    <w:rsid w:val="00F12200"/>
  </w:style>
  <w:style w:type="character" w:styleId="Hyperlink">
    <w:name w:val="Hyperlink"/>
    <w:basedOn w:val="a0"/>
    <w:rsid w:val="00772FB0"/>
    <w:rPr>
      <w:color w:val="0000FF"/>
      <w:u w:val="single"/>
    </w:rPr>
  </w:style>
  <w:style w:type="paragraph" w:styleId="a7">
    <w:name w:val="Balloon Text"/>
    <w:basedOn w:val="a"/>
    <w:semiHidden/>
    <w:rsid w:val="008C6E70"/>
    <w:rPr>
      <w:rFonts w:ascii="Tahoma" w:hAnsi="Tahoma" w:cs="Tahoma"/>
      <w:sz w:val="16"/>
      <w:szCs w:val="16"/>
    </w:rPr>
  </w:style>
  <w:style w:type="paragraph" w:styleId="a8">
    <w:name w:val="List Paragraph"/>
    <w:basedOn w:val="a"/>
    <w:uiPriority w:val="34"/>
    <w:qFormat/>
    <w:rsid w:val="008E518F"/>
    <w:pPr>
      <w:ind w:left="720"/>
      <w:contextualSpacing/>
    </w:pPr>
  </w:style>
  <w:style w:type="table" w:styleId="a9">
    <w:name w:val="Table Grid"/>
    <w:basedOn w:val="a1"/>
    <w:rsid w:val="005C3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כותרת תחתונה תו"/>
    <w:basedOn w:val="a0"/>
    <w:link w:val="a4"/>
    <w:uiPriority w:val="99"/>
    <w:rsid w:val="00344979"/>
    <w:rPr>
      <w:rFonts w:cs="Arial"/>
      <w:sz w:val="24"/>
      <w:szCs w:val="24"/>
    </w:rPr>
  </w:style>
  <w:style w:type="paragraph" w:styleId="aa">
    <w:name w:val="footnote text"/>
    <w:basedOn w:val="a"/>
    <w:link w:val="ab"/>
    <w:semiHidden/>
    <w:unhideWhenUsed/>
    <w:rsid w:val="00F23BD3"/>
    <w:rPr>
      <w:sz w:val="20"/>
      <w:szCs w:val="20"/>
    </w:rPr>
  </w:style>
  <w:style w:type="character" w:customStyle="1" w:styleId="ab">
    <w:name w:val="טקסט הערת שוליים תו"/>
    <w:basedOn w:val="a0"/>
    <w:link w:val="aa"/>
    <w:semiHidden/>
    <w:rsid w:val="00F23BD3"/>
    <w:rPr>
      <w:rFonts w:cs="Arial"/>
    </w:rPr>
  </w:style>
  <w:style w:type="character" w:styleId="ac">
    <w:name w:val="footnote reference"/>
    <w:basedOn w:val="a0"/>
    <w:semiHidden/>
    <w:unhideWhenUsed/>
    <w:rsid w:val="00F23BD3"/>
    <w:rPr>
      <w:vertAlign w:val="superscript"/>
    </w:rPr>
  </w:style>
  <w:style w:type="paragraph" w:styleId="ad">
    <w:name w:val="Revision"/>
    <w:hidden/>
    <w:uiPriority w:val="99"/>
    <w:semiHidden/>
    <w:rsid w:val="00A10CEC"/>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604">
      <w:bodyDiv w:val="1"/>
      <w:marLeft w:val="0"/>
      <w:marRight w:val="0"/>
      <w:marTop w:val="0"/>
      <w:marBottom w:val="0"/>
      <w:divBdr>
        <w:top w:val="none" w:sz="0" w:space="0" w:color="auto"/>
        <w:left w:val="none" w:sz="0" w:space="0" w:color="auto"/>
        <w:bottom w:val="none" w:sz="0" w:space="0" w:color="auto"/>
        <w:right w:val="none" w:sz="0" w:space="0" w:color="auto"/>
      </w:divBdr>
    </w:div>
    <w:div w:id="143087178">
      <w:bodyDiv w:val="1"/>
      <w:marLeft w:val="0"/>
      <w:marRight w:val="0"/>
      <w:marTop w:val="0"/>
      <w:marBottom w:val="0"/>
      <w:divBdr>
        <w:top w:val="none" w:sz="0" w:space="0" w:color="auto"/>
        <w:left w:val="none" w:sz="0" w:space="0" w:color="auto"/>
        <w:bottom w:val="none" w:sz="0" w:space="0" w:color="auto"/>
        <w:right w:val="none" w:sz="0" w:space="0" w:color="auto"/>
      </w:divBdr>
    </w:div>
    <w:div w:id="149711961">
      <w:bodyDiv w:val="1"/>
      <w:marLeft w:val="0"/>
      <w:marRight w:val="0"/>
      <w:marTop w:val="0"/>
      <w:marBottom w:val="0"/>
      <w:divBdr>
        <w:top w:val="none" w:sz="0" w:space="0" w:color="auto"/>
        <w:left w:val="none" w:sz="0" w:space="0" w:color="auto"/>
        <w:bottom w:val="none" w:sz="0" w:space="0" w:color="auto"/>
        <w:right w:val="none" w:sz="0" w:space="0" w:color="auto"/>
      </w:divBdr>
    </w:div>
    <w:div w:id="151607204">
      <w:bodyDiv w:val="1"/>
      <w:marLeft w:val="0"/>
      <w:marRight w:val="0"/>
      <w:marTop w:val="0"/>
      <w:marBottom w:val="0"/>
      <w:divBdr>
        <w:top w:val="none" w:sz="0" w:space="0" w:color="auto"/>
        <w:left w:val="none" w:sz="0" w:space="0" w:color="auto"/>
        <w:bottom w:val="none" w:sz="0" w:space="0" w:color="auto"/>
        <w:right w:val="none" w:sz="0" w:space="0" w:color="auto"/>
      </w:divBdr>
    </w:div>
    <w:div w:id="175733074">
      <w:bodyDiv w:val="1"/>
      <w:marLeft w:val="0"/>
      <w:marRight w:val="0"/>
      <w:marTop w:val="0"/>
      <w:marBottom w:val="0"/>
      <w:divBdr>
        <w:top w:val="none" w:sz="0" w:space="0" w:color="auto"/>
        <w:left w:val="none" w:sz="0" w:space="0" w:color="auto"/>
        <w:bottom w:val="none" w:sz="0" w:space="0" w:color="auto"/>
        <w:right w:val="none" w:sz="0" w:space="0" w:color="auto"/>
      </w:divBdr>
    </w:div>
    <w:div w:id="200676111">
      <w:bodyDiv w:val="1"/>
      <w:marLeft w:val="0"/>
      <w:marRight w:val="0"/>
      <w:marTop w:val="0"/>
      <w:marBottom w:val="0"/>
      <w:divBdr>
        <w:top w:val="none" w:sz="0" w:space="0" w:color="auto"/>
        <w:left w:val="none" w:sz="0" w:space="0" w:color="auto"/>
        <w:bottom w:val="none" w:sz="0" w:space="0" w:color="auto"/>
        <w:right w:val="none" w:sz="0" w:space="0" w:color="auto"/>
      </w:divBdr>
    </w:div>
    <w:div w:id="258105863">
      <w:bodyDiv w:val="1"/>
      <w:marLeft w:val="0"/>
      <w:marRight w:val="0"/>
      <w:marTop w:val="0"/>
      <w:marBottom w:val="0"/>
      <w:divBdr>
        <w:top w:val="none" w:sz="0" w:space="0" w:color="auto"/>
        <w:left w:val="none" w:sz="0" w:space="0" w:color="auto"/>
        <w:bottom w:val="none" w:sz="0" w:space="0" w:color="auto"/>
        <w:right w:val="none" w:sz="0" w:space="0" w:color="auto"/>
      </w:divBdr>
    </w:div>
    <w:div w:id="269439272">
      <w:bodyDiv w:val="1"/>
      <w:marLeft w:val="0"/>
      <w:marRight w:val="0"/>
      <w:marTop w:val="0"/>
      <w:marBottom w:val="0"/>
      <w:divBdr>
        <w:top w:val="none" w:sz="0" w:space="0" w:color="auto"/>
        <w:left w:val="none" w:sz="0" w:space="0" w:color="auto"/>
        <w:bottom w:val="none" w:sz="0" w:space="0" w:color="auto"/>
        <w:right w:val="none" w:sz="0" w:space="0" w:color="auto"/>
      </w:divBdr>
    </w:div>
    <w:div w:id="347215518">
      <w:bodyDiv w:val="1"/>
      <w:marLeft w:val="0"/>
      <w:marRight w:val="0"/>
      <w:marTop w:val="0"/>
      <w:marBottom w:val="0"/>
      <w:divBdr>
        <w:top w:val="none" w:sz="0" w:space="0" w:color="auto"/>
        <w:left w:val="none" w:sz="0" w:space="0" w:color="auto"/>
        <w:bottom w:val="none" w:sz="0" w:space="0" w:color="auto"/>
        <w:right w:val="none" w:sz="0" w:space="0" w:color="auto"/>
      </w:divBdr>
    </w:div>
    <w:div w:id="384254812">
      <w:bodyDiv w:val="1"/>
      <w:marLeft w:val="0"/>
      <w:marRight w:val="0"/>
      <w:marTop w:val="0"/>
      <w:marBottom w:val="0"/>
      <w:divBdr>
        <w:top w:val="none" w:sz="0" w:space="0" w:color="auto"/>
        <w:left w:val="none" w:sz="0" w:space="0" w:color="auto"/>
        <w:bottom w:val="none" w:sz="0" w:space="0" w:color="auto"/>
        <w:right w:val="none" w:sz="0" w:space="0" w:color="auto"/>
      </w:divBdr>
    </w:div>
    <w:div w:id="408621545">
      <w:bodyDiv w:val="1"/>
      <w:marLeft w:val="0"/>
      <w:marRight w:val="0"/>
      <w:marTop w:val="0"/>
      <w:marBottom w:val="0"/>
      <w:divBdr>
        <w:top w:val="none" w:sz="0" w:space="0" w:color="auto"/>
        <w:left w:val="none" w:sz="0" w:space="0" w:color="auto"/>
        <w:bottom w:val="none" w:sz="0" w:space="0" w:color="auto"/>
        <w:right w:val="none" w:sz="0" w:space="0" w:color="auto"/>
      </w:divBdr>
    </w:div>
    <w:div w:id="428935857">
      <w:bodyDiv w:val="1"/>
      <w:marLeft w:val="0"/>
      <w:marRight w:val="0"/>
      <w:marTop w:val="0"/>
      <w:marBottom w:val="0"/>
      <w:divBdr>
        <w:top w:val="none" w:sz="0" w:space="0" w:color="auto"/>
        <w:left w:val="none" w:sz="0" w:space="0" w:color="auto"/>
        <w:bottom w:val="none" w:sz="0" w:space="0" w:color="auto"/>
        <w:right w:val="none" w:sz="0" w:space="0" w:color="auto"/>
      </w:divBdr>
    </w:div>
    <w:div w:id="454061244">
      <w:bodyDiv w:val="1"/>
      <w:marLeft w:val="0"/>
      <w:marRight w:val="0"/>
      <w:marTop w:val="0"/>
      <w:marBottom w:val="0"/>
      <w:divBdr>
        <w:top w:val="none" w:sz="0" w:space="0" w:color="auto"/>
        <w:left w:val="none" w:sz="0" w:space="0" w:color="auto"/>
        <w:bottom w:val="none" w:sz="0" w:space="0" w:color="auto"/>
        <w:right w:val="none" w:sz="0" w:space="0" w:color="auto"/>
      </w:divBdr>
    </w:div>
    <w:div w:id="587495354">
      <w:bodyDiv w:val="1"/>
      <w:marLeft w:val="0"/>
      <w:marRight w:val="0"/>
      <w:marTop w:val="0"/>
      <w:marBottom w:val="0"/>
      <w:divBdr>
        <w:top w:val="none" w:sz="0" w:space="0" w:color="auto"/>
        <w:left w:val="none" w:sz="0" w:space="0" w:color="auto"/>
        <w:bottom w:val="none" w:sz="0" w:space="0" w:color="auto"/>
        <w:right w:val="none" w:sz="0" w:space="0" w:color="auto"/>
      </w:divBdr>
    </w:div>
    <w:div w:id="592787276">
      <w:bodyDiv w:val="1"/>
      <w:marLeft w:val="0"/>
      <w:marRight w:val="0"/>
      <w:marTop w:val="0"/>
      <w:marBottom w:val="0"/>
      <w:divBdr>
        <w:top w:val="none" w:sz="0" w:space="0" w:color="auto"/>
        <w:left w:val="none" w:sz="0" w:space="0" w:color="auto"/>
        <w:bottom w:val="none" w:sz="0" w:space="0" w:color="auto"/>
        <w:right w:val="none" w:sz="0" w:space="0" w:color="auto"/>
      </w:divBdr>
    </w:div>
    <w:div w:id="605424968">
      <w:bodyDiv w:val="1"/>
      <w:marLeft w:val="0"/>
      <w:marRight w:val="0"/>
      <w:marTop w:val="0"/>
      <w:marBottom w:val="0"/>
      <w:divBdr>
        <w:top w:val="none" w:sz="0" w:space="0" w:color="auto"/>
        <w:left w:val="none" w:sz="0" w:space="0" w:color="auto"/>
        <w:bottom w:val="none" w:sz="0" w:space="0" w:color="auto"/>
        <w:right w:val="none" w:sz="0" w:space="0" w:color="auto"/>
      </w:divBdr>
    </w:div>
    <w:div w:id="661543888">
      <w:bodyDiv w:val="1"/>
      <w:marLeft w:val="0"/>
      <w:marRight w:val="0"/>
      <w:marTop w:val="0"/>
      <w:marBottom w:val="0"/>
      <w:divBdr>
        <w:top w:val="none" w:sz="0" w:space="0" w:color="auto"/>
        <w:left w:val="none" w:sz="0" w:space="0" w:color="auto"/>
        <w:bottom w:val="none" w:sz="0" w:space="0" w:color="auto"/>
        <w:right w:val="none" w:sz="0" w:space="0" w:color="auto"/>
      </w:divBdr>
    </w:div>
    <w:div w:id="711536808">
      <w:bodyDiv w:val="1"/>
      <w:marLeft w:val="0"/>
      <w:marRight w:val="0"/>
      <w:marTop w:val="0"/>
      <w:marBottom w:val="0"/>
      <w:divBdr>
        <w:top w:val="none" w:sz="0" w:space="0" w:color="auto"/>
        <w:left w:val="none" w:sz="0" w:space="0" w:color="auto"/>
        <w:bottom w:val="none" w:sz="0" w:space="0" w:color="auto"/>
        <w:right w:val="none" w:sz="0" w:space="0" w:color="auto"/>
      </w:divBdr>
    </w:div>
    <w:div w:id="742945530">
      <w:bodyDiv w:val="1"/>
      <w:marLeft w:val="0"/>
      <w:marRight w:val="0"/>
      <w:marTop w:val="0"/>
      <w:marBottom w:val="0"/>
      <w:divBdr>
        <w:top w:val="none" w:sz="0" w:space="0" w:color="auto"/>
        <w:left w:val="none" w:sz="0" w:space="0" w:color="auto"/>
        <w:bottom w:val="none" w:sz="0" w:space="0" w:color="auto"/>
        <w:right w:val="none" w:sz="0" w:space="0" w:color="auto"/>
      </w:divBdr>
    </w:div>
    <w:div w:id="885918528">
      <w:bodyDiv w:val="1"/>
      <w:marLeft w:val="0"/>
      <w:marRight w:val="0"/>
      <w:marTop w:val="0"/>
      <w:marBottom w:val="0"/>
      <w:divBdr>
        <w:top w:val="none" w:sz="0" w:space="0" w:color="auto"/>
        <w:left w:val="none" w:sz="0" w:space="0" w:color="auto"/>
        <w:bottom w:val="none" w:sz="0" w:space="0" w:color="auto"/>
        <w:right w:val="none" w:sz="0" w:space="0" w:color="auto"/>
      </w:divBdr>
    </w:div>
    <w:div w:id="890922080">
      <w:bodyDiv w:val="1"/>
      <w:marLeft w:val="0"/>
      <w:marRight w:val="0"/>
      <w:marTop w:val="0"/>
      <w:marBottom w:val="0"/>
      <w:divBdr>
        <w:top w:val="none" w:sz="0" w:space="0" w:color="auto"/>
        <w:left w:val="none" w:sz="0" w:space="0" w:color="auto"/>
        <w:bottom w:val="none" w:sz="0" w:space="0" w:color="auto"/>
        <w:right w:val="none" w:sz="0" w:space="0" w:color="auto"/>
      </w:divBdr>
    </w:div>
    <w:div w:id="894125230">
      <w:bodyDiv w:val="1"/>
      <w:marLeft w:val="0"/>
      <w:marRight w:val="0"/>
      <w:marTop w:val="0"/>
      <w:marBottom w:val="0"/>
      <w:divBdr>
        <w:top w:val="none" w:sz="0" w:space="0" w:color="auto"/>
        <w:left w:val="none" w:sz="0" w:space="0" w:color="auto"/>
        <w:bottom w:val="none" w:sz="0" w:space="0" w:color="auto"/>
        <w:right w:val="none" w:sz="0" w:space="0" w:color="auto"/>
      </w:divBdr>
    </w:div>
    <w:div w:id="1019044179">
      <w:bodyDiv w:val="1"/>
      <w:marLeft w:val="0"/>
      <w:marRight w:val="0"/>
      <w:marTop w:val="0"/>
      <w:marBottom w:val="0"/>
      <w:divBdr>
        <w:top w:val="none" w:sz="0" w:space="0" w:color="auto"/>
        <w:left w:val="none" w:sz="0" w:space="0" w:color="auto"/>
        <w:bottom w:val="none" w:sz="0" w:space="0" w:color="auto"/>
        <w:right w:val="none" w:sz="0" w:space="0" w:color="auto"/>
      </w:divBdr>
    </w:div>
    <w:div w:id="1057360724">
      <w:bodyDiv w:val="1"/>
      <w:marLeft w:val="0"/>
      <w:marRight w:val="0"/>
      <w:marTop w:val="0"/>
      <w:marBottom w:val="0"/>
      <w:divBdr>
        <w:top w:val="none" w:sz="0" w:space="0" w:color="auto"/>
        <w:left w:val="none" w:sz="0" w:space="0" w:color="auto"/>
        <w:bottom w:val="none" w:sz="0" w:space="0" w:color="auto"/>
        <w:right w:val="none" w:sz="0" w:space="0" w:color="auto"/>
      </w:divBdr>
    </w:div>
    <w:div w:id="1096097934">
      <w:bodyDiv w:val="1"/>
      <w:marLeft w:val="0"/>
      <w:marRight w:val="0"/>
      <w:marTop w:val="0"/>
      <w:marBottom w:val="0"/>
      <w:divBdr>
        <w:top w:val="none" w:sz="0" w:space="0" w:color="auto"/>
        <w:left w:val="none" w:sz="0" w:space="0" w:color="auto"/>
        <w:bottom w:val="none" w:sz="0" w:space="0" w:color="auto"/>
        <w:right w:val="none" w:sz="0" w:space="0" w:color="auto"/>
      </w:divBdr>
    </w:div>
    <w:div w:id="1285191008">
      <w:bodyDiv w:val="1"/>
      <w:marLeft w:val="0"/>
      <w:marRight w:val="0"/>
      <w:marTop w:val="0"/>
      <w:marBottom w:val="0"/>
      <w:divBdr>
        <w:top w:val="none" w:sz="0" w:space="0" w:color="auto"/>
        <w:left w:val="none" w:sz="0" w:space="0" w:color="auto"/>
        <w:bottom w:val="none" w:sz="0" w:space="0" w:color="auto"/>
        <w:right w:val="none" w:sz="0" w:space="0" w:color="auto"/>
      </w:divBdr>
    </w:div>
    <w:div w:id="1371800304">
      <w:bodyDiv w:val="1"/>
      <w:marLeft w:val="0"/>
      <w:marRight w:val="0"/>
      <w:marTop w:val="0"/>
      <w:marBottom w:val="0"/>
      <w:divBdr>
        <w:top w:val="none" w:sz="0" w:space="0" w:color="auto"/>
        <w:left w:val="none" w:sz="0" w:space="0" w:color="auto"/>
        <w:bottom w:val="none" w:sz="0" w:space="0" w:color="auto"/>
        <w:right w:val="none" w:sz="0" w:space="0" w:color="auto"/>
      </w:divBdr>
    </w:div>
    <w:div w:id="1388871609">
      <w:bodyDiv w:val="1"/>
      <w:marLeft w:val="0"/>
      <w:marRight w:val="0"/>
      <w:marTop w:val="0"/>
      <w:marBottom w:val="0"/>
      <w:divBdr>
        <w:top w:val="none" w:sz="0" w:space="0" w:color="auto"/>
        <w:left w:val="none" w:sz="0" w:space="0" w:color="auto"/>
        <w:bottom w:val="none" w:sz="0" w:space="0" w:color="auto"/>
        <w:right w:val="none" w:sz="0" w:space="0" w:color="auto"/>
      </w:divBdr>
    </w:div>
    <w:div w:id="1401901780">
      <w:bodyDiv w:val="1"/>
      <w:marLeft w:val="0"/>
      <w:marRight w:val="0"/>
      <w:marTop w:val="0"/>
      <w:marBottom w:val="0"/>
      <w:divBdr>
        <w:top w:val="none" w:sz="0" w:space="0" w:color="auto"/>
        <w:left w:val="none" w:sz="0" w:space="0" w:color="auto"/>
        <w:bottom w:val="none" w:sz="0" w:space="0" w:color="auto"/>
        <w:right w:val="none" w:sz="0" w:space="0" w:color="auto"/>
      </w:divBdr>
    </w:div>
    <w:div w:id="1435399659">
      <w:bodyDiv w:val="1"/>
      <w:marLeft w:val="0"/>
      <w:marRight w:val="0"/>
      <w:marTop w:val="0"/>
      <w:marBottom w:val="0"/>
      <w:divBdr>
        <w:top w:val="none" w:sz="0" w:space="0" w:color="auto"/>
        <w:left w:val="none" w:sz="0" w:space="0" w:color="auto"/>
        <w:bottom w:val="none" w:sz="0" w:space="0" w:color="auto"/>
        <w:right w:val="none" w:sz="0" w:space="0" w:color="auto"/>
      </w:divBdr>
    </w:div>
    <w:div w:id="1463115374">
      <w:bodyDiv w:val="1"/>
      <w:marLeft w:val="0"/>
      <w:marRight w:val="0"/>
      <w:marTop w:val="0"/>
      <w:marBottom w:val="0"/>
      <w:divBdr>
        <w:top w:val="none" w:sz="0" w:space="0" w:color="auto"/>
        <w:left w:val="none" w:sz="0" w:space="0" w:color="auto"/>
        <w:bottom w:val="none" w:sz="0" w:space="0" w:color="auto"/>
        <w:right w:val="none" w:sz="0" w:space="0" w:color="auto"/>
      </w:divBdr>
    </w:div>
    <w:div w:id="1478718594">
      <w:bodyDiv w:val="1"/>
      <w:marLeft w:val="0"/>
      <w:marRight w:val="0"/>
      <w:marTop w:val="0"/>
      <w:marBottom w:val="0"/>
      <w:divBdr>
        <w:top w:val="none" w:sz="0" w:space="0" w:color="auto"/>
        <w:left w:val="none" w:sz="0" w:space="0" w:color="auto"/>
        <w:bottom w:val="none" w:sz="0" w:space="0" w:color="auto"/>
        <w:right w:val="none" w:sz="0" w:space="0" w:color="auto"/>
      </w:divBdr>
    </w:div>
    <w:div w:id="1747874665">
      <w:bodyDiv w:val="1"/>
      <w:marLeft w:val="0"/>
      <w:marRight w:val="0"/>
      <w:marTop w:val="0"/>
      <w:marBottom w:val="0"/>
      <w:divBdr>
        <w:top w:val="none" w:sz="0" w:space="0" w:color="auto"/>
        <w:left w:val="none" w:sz="0" w:space="0" w:color="auto"/>
        <w:bottom w:val="none" w:sz="0" w:space="0" w:color="auto"/>
        <w:right w:val="none" w:sz="0" w:space="0" w:color="auto"/>
      </w:divBdr>
    </w:div>
    <w:div w:id="1755085661">
      <w:bodyDiv w:val="1"/>
      <w:marLeft w:val="0"/>
      <w:marRight w:val="0"/>
      <w:marTop w:val="0"/>
      <w:marBottom w:val="0"/>
      <w:divBdr>
        <w:top w:val="none" w:sz="0" w:space="0" w:color="auto"/>
        <w:left w:val="none" w:sz="0" w:space="0" w:color="auto"/>
        <w:bottom w:val="none" w:sz="0" w:space="0" w:color="auto"/>
        <w:right w:val="none" w:sz="0" w:space="0" w:color="auto"/>
      </w:divBdr>
    </w:div>
    <w:div w:id="1760981561">
      <w:bodyDiv w:val="1"/>
      <w:marLeft w:val="0"/>
      <w:marRight w:val="0"/>
      <w:marTop w:val="0"/>
      <w:marBottom w:val="0"/>
      <w:divBdr>
        <w:top w:val="none" w:sz="0" w:space="0" w:color="auto"/>
        <w:left w:val="none" w:sz="0" w:space="0" w:color="auto"/>
        <w:bottom w:val="none" w:sz="0" w:space="0" w:color="auto"/>
        <w:right w:val="none" w:sz="0" w:space="0" w:color="auto"/>
      </w:divBdr>
    </w:div>
    <w:div w:id="1926063287">
      <w:bodyDiv w:val="1"/>
      <w:marLeft w:val="0"/>
      <w:marRight w:val="0"/>
      <w:marTop w:val="0"/>
      <w:marBottom w:val="0"/>
      <w:divBdr>
        <w:top w:val="none" w:sz="0" w:space="0" w:color="auto"/>
        <w:left w:val="none" w:sz="0" w:space="0" w:color="auto"/>
        <w:bottom w:val="none" w:sz="0" w:space="0" w:color="auto"/>
        <w:right w:val="none" w:sz="0" w:space="0" w:color="auto"/>
      </w:divBdr>
    </w:div>
    <w:div w:id="1962104519">
      <w:bodyDiv w:val="1"/>
      <w:marLeft w:val="0"/>
      <w:marRight w:val="0"/>
      <w:marTop w:val="0"/>
      <w:marBottom w:val="0"/>
      <w:divBdr>
        <w:top w:val="none" w:sz="0" w:space="0" w:color="auto"/>
        <w:left w:val="none" w:sz="0" w:space="0" w:color="auto"/>
        <w:bottom w:val="none" w:sz="0" w:space="0" w:color="auto"/>
        <w:right w:val="none" w:sz="0" w:space="0" w:color="auto"/>
      </w:divBdr>
    </w:div>
    <w:div w:id="2073045172">
      <w:bodyDiv w:val="1"/>
      <w:marLeft w:val="0"/>
      <w:marRight w:val="0"/>
      <w:marTop w:val="0"/>
      <w:marBottom w:val="0"/>
      <w:divBdr>
        <w:top w:val="none" w:sz="0" w:space="0" w:color="auto"/>
        <w:left w:val="none" w:sz="0" w:space="0" w:color="auto"/>
        <w:bottom w:val="none" w:sz="0" w:space="0" w:color="auto"/>
        <w:right w:val="none" w:sz="0" w:space="0" w:color="auto"/>
      </w:divBdr>
    </w:div>
    <w:div w:id="2086686146">
      <w:bodyDiv w:val="1"/>
      <w:marLeft w:val="0"/>
      <w:marRight w:val="0"/>
      <w:marTop w:val="0"/>
      <w:marBottom w:val="0"/>
      <w:divBdr>
        <w:top w:val="none" w:sz="0" w:space="0" w:color="auto"/>
        <w:left w:val="none" w:sz="0" w:space="0" w:color="auto"/>
        <w:bottom w:val="none" w:sz="0" w:space="0" w:color="auto"/>
        <w:right w:val="none" w:sz="0" w:space="0" w:color="auto"/>
      </w:divBdr>
    </w:div>
    <w:div w:id="2095205204">
      <w:bodyDiv w:val="1"/>
      <w:marLeft w:val="0"/>
      <w:marRight w:val="0"/>
      <w:marTop w:val="0"/>
      <w:marBottom w:val="0"/>
      <w:divBdr>
        <w:top w:val="none" w:sz="0" w:space="0" w:color="auto"/>
        <w:left w:val="none" w:sz="0" w:space="0" w:color="auto"/>
        <w:bottom w:val="none" w:sz="0" w:space="0" w:color="auto"/>
        <w:right w:val="none" w:sz="0" w:space="0" w:color="auto"/>
      </w:divBdr>
    </w:div>
    <w:div w:id="2097550190">
      <w:bodyDiv w:val="1"/>
      <w:marLeft w:val="0"/>
      <w:marRight w:val="0"/>
      <w:marTop w:val="0"/>
      <w:marBottom w:val="0"/>
      <w:divBdr>
        <w:top w:val="none" w:sz="0" w:space="0" w:color="auto"/>
        <w:left w:val="none" w:sz="0" w:space="0" w:color="auto"/>
        <w:bottom w:val="none" w:sz="0" w:space="0" w:color="auto"/>
        <w:right w:val="none" w:sz="0" w:space="0" w:color="auto"/>
      </w:divBdr>
    </w:div>
    <w:div w:id="2097557255">
      <w:bodyDiv w:val="1"/>
      <w:marLeft w:val="0"/>
      <w:marRight w:val="0"/>
      <w:marTop w:val="0"/>
      <w:marBottom w:val="0"/>
      <w:divBdr>
        <w:top w:val="none" w:sz="0" w:space="0" w:color="auto"/>
        <w:left w:val="none" w:sz="0" w:space="0" w:color="auto"/>
        <w:bottom w:val="none" w:sz="0" w:space="0" w:color="auto"/>
        <w:right w:val="none" w:sz="0" w:space="0" w:color="auto"/>
      </w:divBdr>
    </w:div>
    <w:div w:id="2097824280">
      <w:bodyDiv w:val="1"/>
      <w:marLeft w:val="0"/>
      <w:marRight w:val="0"/>
      <w:marTop w:val="0"/>
      <w:marBottom w:val="0"/>
      <w:divBdr>
        <w:top w:val="none" w:sz="0" w:space="0" w:color="auto"/>
        <w:left w:val="none" w:sz="0" w:space="0" w:color="auto"/>
        <w:bottom w:val="none" w:sz="0" w:space="0" w:color="auto"/>
        <w:right w:val="none" w:sz="0" w:space="0" w:color="auto"/>
      </w:divBdr>
    </w:div>
    <w:div w:id="210680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513;&#1493;&#1500;&#1495;&#1503;%20&#1492;&#1506;&#1489;&#1493;&#1491;&#1492;\&#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97EED5F726199E43BE77BBFDFE178204" ma:contentTypeVersion="9" ma:contentTypeDescription="צור מסמך חדש." ma:contentTypeScope="" ma:versionID="b8c47fbd287a9e1ec69fe386f9e7326b">
  <xsd:schema xmlns:xsd="http://www.w3.org/2001/XMLSchema" xmlns:xs="http://www.w3.org/2001/XMLSchema" xmlns:p="http://schemas.microsoft.com/office/2006/metadata/properties" xmlns:ns3="7588c373-1e36-402d-8d35-72e9da0a3204" targetNamespace="http://schemas.microsoft.com/office/2006/metadata/properties" ma:root="true" ma:fieldsID="ca66bd1ad077dd6d8c393a13eba98708" ns3:_="">
    <xsd:import namespace="7588c373-1e36-402d-8d35-72e9da0a320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8c373-1e36-402d-8d35-72e9da0a3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76267-8B9E-450F-A19A-663419F28B71}">
  <ds:schemaRefs>
    <ds:schemaRef ds:uri="http://schemas.openxmlformats.org/officeDocument/2006/bibliography"/>
  </ds:schemaRefs>
</ds:datastoreItem>
</file>

<file path=customXml/itemProps2.xml><?xml version="1.0" encoding="utf-8"?>
<ds:datastoreItem xmlns:ds="http://schemas.openxmlformats.org/officeDocument/2006/customXml" ds:itemID="{D9F47B8E-D9AC-4C15-A9B9-E8D1BA3C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8c373-1e36-402d-8d35-72e9da0a3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004BB-BBAF-4C24-86A6-92C358618F6E}">
  <ds:schemaRefs>
    <ds:schemaRef ds:uri="http://schemas.microsoft.com/sharepoint/v3/contenttype/forms"/>
  </ds:schemaRefs>
</ds:datastoreItem>
</file>

<file path=customXml/itemProps4.xml><?xml version="1.0" encoding="utf-8"?>
<ds:datastoreItem xmlns:ds="http://schemas.openxmlformats.org/officeDocument/2006/customXml" ds:itemID="{BD95EB26-BA1A-4E66-AE0E-3D44C1084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לוגו 100 חדש</Template>
  <TotalTime>16</TotalTime>
  <Pages>1</Pages>
  <Words>2270</Words>
  <Characters>11355</Characters>
  <Application>Microsoft Office Word</Application>
  <DocSecurity>0</DocSecurity>
  <Lines>94</Lines>
  <Paragraphs>27</Paragraphs>
  <ScaleCrop>false</ScaleCrop>
  <HeadingPairs>
    <vt:vector size="2" baseType="variant">
      <vt:variant>
        <vt:lpstr>שם</vt:lpstr>
      </vt:variant>
      <vt:variant>
        <vt:i4>1</vt:i4>
      </vt:variant>
    </vt:vector>
  </HeadingPairs>
  <TitlesOfParts>
    <vt:vector size="1" baseType="lpstr">
      <vt:lpstr>‏26/12/07</vt:lpstr>
    </vt:vector>
  </TitlesOfParts>
  <Company>Microsoft</Company>
  <LinksUpToDate>false</LinksUpToDate>
  <CharactersWithSpaces>13598</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creator>user</dc:creator>
  <cp:lastModifiedBy>Fani Naor</cp:lastModifiedBy>
  <cp:revision>14</cp:revision>
  <cp:lastPrinted>2026-06-03T08:57:00Z</cp:lastPrinted>
  <dcterms:created xsi:type="dcterms:W3CDTF">2026-06-09T13:26:00Z</dcterms:created>
  <dcterms:modified xsi:type="dcterms:W3CDTF">2026-06-09T13:47:00Z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0x01010097EED5F726199E43BE77BBFDFE178204</vt:lpwstr>
  </property>
</Properties>
</file>